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E3CFC" w14:textId="2E2E406D" w:rsidR="0026096C" w:rsidRPr="00E82077" w:rsidRDefault="2A6E1AD3" w:rsidP="4D2FCF91">
      <w:pPr>
        <w:spacing w:line="360" w:lineRule="auto"/>
        <w:jc w:val="both"/>
        <w:rPr>
          <w:rFonts w:ascii="Museo Sans 300" w:eastAsia="Museo Sans 300" w:hAnsi="Museo Sans 300" w:cs="Museo Sans 300"/>
          <w:noProof/>
        </w:rPr>
      </w:pPr>
      <w:bookmarkStart w:id="0" w:name="_GoBack"/>
      <w:bookmarkEnd w:id="0"/>
      <w:r w:rsidRPr="4D2FCF91">
        <w:rPr>
          <w:rFonts w:ascii="Museo Sans 300" w:eastAsia="Museo Sans 300" w:hAnsi="Museo Sans 300" w:cs="Museo Sans 300"/>
          <w:noProof/>
        </w:rPr>
        <w:t xml:space="preserve"> </w:t>
      </w:r>
      <w:r w:rsidR="006D13A7">
        <w:tab/>
      </w:r>
      <w:r w:rsidR="006D13A7">
        <w:tab/>
      </w:r>
      <w:r w:rsidR="006D13A7">
        <w:tab/>
      </w:r>
      <w:r w:rsidRPr="4D2FCF91">
        <w:rPr>
          <w:rFonts w:ascii="Museo Sans 300" w:eastAsia="Museo Sans 300" w:hAnsi="Museo Sans 300" w:cs="Museo Sans 300"/>
          <w:noProof/>
        </w:rPr>
        <w:t xml:space="preserve">        </w:t>
      </w:r>
    </w:p>
    <w:p w14:paraId="10E6475F" w14:textId="77777777" w:rsidR="0026096C" w:rsidRPr="00E82077" w:rsidRDefault="17EF7700" w:rsidP="7EE39005">
      <w:pPr>
        <w:spacing w:line="360" w:lineRule="auto"/>
        <w:jc w:val="both"/>
        <w:rPr>
          <w:rFonts w:ascii="Museo Sans 300" w:eastAsia="Museo Sans 300" w:hAnsi="Museo Sans 300" w:cs="Museo Sans 300"/>
        </w:rPr>
      </w:pPr>
      <w:r w:rsidRPr="7EE39005">
        <w:rPr>
          <w:rFonts w:ascii="Museo Sans 300" w:eastAsia="Museo Sans 300" w:hAnsi="Museo Sans 300" w:cs="Museo Sans 300"/>
        </w:rPr>
        <w:t xml:space="preserve"> </w:t>
      </w:r>
      <w:r w:rsidRPr="7EE39005">
        <w:rPr>
          <w:rFonts w:ascii="Museo Sans 300" w:eastAsia="Museo Sans 300" w:hAnsi="Museo Sans 300" w:cs="Museo Sans 300"/>
          <w:noProof/>
        </w:rPr>
        <w:t xml:space="preserve"> </w:t>
      </w:r>
      <w:r w:rsidR="00E82077">
        <w:tab/>
      </w:r>
      <w:r w:rsidR="00E82077">
        <w:tab/>
      </w:r>
      <w:r w:rsidR="00E82077">
        <w:tab/>
      </w:r>
    </w:p>
    <w:p w14:paraId="6D4CC759" w14:textId="77777777" w:rsidR="006D13A7" w:rsidRDefault="006D13A7" w:rsidP="7EE39005">
      <w:pPr>
        <w:spacing w:line="360" w:lineRule="auto"/>
        <w:jc w:val="both"/>
        <w:rPr>
          <w:rFonts w:ascii="Museo Sans 300" w:eastAsia="Museo Sans 300" w:hAnsi="Museo Sans 300" w:cs="Museo Sans 300"/>
        </w:rPr>
      </w:pPr>
    </w:p>
    <w:p w14:paraId="3588983F" w14:textId="77777777" w:rsidR="0026096C" w:rsidRPr="006D13A7" w:rsidRDefault="1FB4D099" w:rsidP="4D2FCF91">
      <w:pPr>
        <w:spacing w:line="360" w:lineRule="auto"/>
        <w:jc w:val="center"/>
        <w:rPr>
          <w:rFonts w:ascii="Museo Sans 300" w:eastAsia="Museo Sans 300" w:hAnsi="Museo Sans 300" w:cs="Museo Sans 300"/>
          <w:b/>
          <w:bCs/>
          <w:sz w:val="48"/>
          <w:szCs w:val="48"/>
        </w:rPr>
      </w:pPr>
      <w:r w:rsidRPr="76D9187F">
        <w:rPr>
          <w:rFonts w:ascii="Museo Sans 300" w:eastAsia="Museo Sans 300" w:hAnsi="Museo Sans 300" w:cs="Museo Sans 300"/>
          <w:b/>
          <w:bCs/>
          <w:sz w:val="52"/>
          <w:szCs w:val="52"/>
        </w:rPr>
        <w:t xml:space="preserve">VOLUNTEER </w:t>
      </w:r>
      <w:r w:rsidR="5377D593" w:rsidRPr="76D9187F">
        <w:rPr>
          <w:rFonts w:ascii="Museo Sans 300" w:eastAsia="Museo Sans 300" w:hAnsi="Museo Sans 300" w:cs="Museo Sans 300"/>
          <w:b/>
          <w:bCs/>
          <w:sz w:val="52"/>
          <w:szCs w:val="52"/>
        </w:rPr>
        <w:t>TUTOR</w:t>
      </w:r>
      <w:r w:rsidRPr="76D9187F">
        <w:rPr>
          <w:rFonts w:ascii="Museo Sans 300" w:eastAsia="Museo Sans 300" w:hAnsi="Museo Sans 300" w:cs="Museo Sans 300"/>
          <w:b/>
          <w:bCs/>
          <w:sz w:val="52"/>
          <w:szCs w:val="52"/>
        </w:rPr>
        <w:t xml:space="preserve"> HANDBOOK</w:t>
      </w:r>
    </w:p>
    <w:p w14:paraId="6696DD97" w14:textId="2597A45B" w:rsidR="4D2FCF91" w:rsidRDefault="76D9187F" w:rsidP="76D9187F">
      <w:pPr>
        <w:spacing w:line="360" w:lineRule="auto"/>
        <w:jc w:val="center"/>
      </w:pPr>
      <w:r>
        <w:rPr>
          <w:noProof/>
        </w:rPr>
        <w:drawing>
          <wp:inline distT="0" distB="0" distL="0" distR="0" wp14:anchorId="039A456E" wp14:editId="5DDD483A">
            <wp:extent cx="4572000" cy="3038475"/>
            <wp:effectExtent l="0" t="0" r="0" b="0"/>
            <wp:docPr id="52435251" name="Picture 5243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3038475"/>
                    </a:xfrm>
                    <a:prstGeom prst="rect">
                      <a:avLst/>
                    </a:prstGeom>
                  </pic:spPr>
                </pic:pic>
              </a:graphicData>
            </a:graphic>
          </wp:inline>
        </w:drawing>
      </w:r>
    </w:p>
    <w:p w14:paraId="7C23D4A6" w14:textId="77777777" w:rsidR="00CF5379" w:rsidRDefault="00CF5379" w:rsidP="7EE39005">
      <w:pPr>
        <w:tabs>
          <w:tab w:val="left" w:pos="426"/>
        </w:tabs>
        <w:spacing w:after="0" w:line="240" w:lineRule="auto"/>
        <w:ind w:left="142"/>
        <w:jc w:val="both"/>
        <w:rPr>
          <w:rFonts w:ascii="Museo Sans 300" w:eastAsia="Museo Sans 300" w:hAnsi="Museo Sans 300" w:cs="Museo Sans 300"/>
          <w:lang w:eastAsia="en-US"/>
        </w:rPr>
      </w:pPr>
    </w:p>
    <w:p w14:paraId="05A1DFA4" w14:textId="77777777" w:rsidR="00CF5379" w:rsidRDefault="00CF5379" w:rsidP="7EE39005">
      <w:pPr>
        <w:tabs>
          <w:tab w:val="left" w:pos="426"/>
        </w:tabs>
        <w:spacing w:after="0" w:line="240" w:lineRule="auto"/>
        <w:ind w:left="142"/>
        <w:jc w:val="both"/>
        <w:rPr>
          <w:rFonts w:ascii="Museo Sans 300" w:eastAsia="Museo Sans 300" w:hAnsi="Museo Sans 300" w:cs="Museo Sans 300"/>
          <w:lang w:eastAsia="en-US"/>
        </w:rPr>
      </w:pPr>
    </w:p>
    <w:p w14:paraId="2E0D4975" w14:textId="77777777" w:rsidR="00CF5379" w:rsidRDefault="00CF5379" w:rsidP="7EE39005">
      <w:pPr>
        <w:tabs>
          <w:tab w:val="left" w:pos="426"/>
        </w:tabs>
        <w:spacing w:after="0" w:line="240" w:lineRule="auto"/>
        <w:ind w:left="142"/>
        <w:jc w:val="both"/>
        <w:rPr>
          <w:rFonts w:ascii="Museo Sans 300" w:eastAsia="Museo Sans 300" w:hAnsi="Museo Sans 300" w:cs="Museo Sans 300"/>
          <w:lang w:eastAsia="en-US"/>
        </w:rPr>
      </w:pPr>
    </w:p>
    <w:p w14:paraId="4EC7CDCB" w14:textId="77777777" w:rsidR="00CF5379" w:rsidRDefault="00CF5379" w:rsidP="7EE39005">
      <w:pPr>
        <w:tabs>
          <w:tab w:val="left" w:pos="426"/>
        </w:tabs>
        <w:spacing w:after="0" w:line="240" w:lineRule="auto"/>
        <w:ind w:left="142"/>
        <w:jc w:val="both"/>
        <w:rPr>
          <w:rFonts w:ascii="Museo Sans 300" w:eastAsia="Museo Sans 300" w:hAnsi="Museo Sans 300" w:cs="Museo Sans 300"/>
          <w:lang w:eastAsia="en-US"/>
        </w:rPr>
      </w:pPr>
    </w:p>
    <w:p w14:paraId="622EB8BD" w14:textId="77777777" w:rsidR="00CF5379" w:rsidRDefault="00CF5379" w:rsidP="7EE39005">
      <w:pPr>
        <w:tabs>
          <w:tab w:val="left" w:pos="426"/>
        </w:tabs>
        <w:spacing w:after="0" w:line="240" w:lineRule="auto"/>
        <w:ind w:left="142"/>
        <w:jc w:val="both"/>
        <w:rPr>
          <w:rFonts w:ascii="Museo Sans 300" w:eastAsia="Museo Sans 300" w:hAnsi="Museo Sans 300" w:cs="Museo Sans 300"/>
          <w:lang w:eastAsia="en-US"/>
        </w:rPr>
      </w:pPr>
    </w:p>
    <w:p w14:paraId="35721C41" w14:textId="77777777" w:rsidR="00CF5379" w:rsidRDefault="00CF5379" w:rsidP="7EE39005">
      <w:pPr>
        <w:tabs>
          <w:tab w:val="left" w:pos="426"/>
        </w:tabs>
        <w:spacing w:after="0" w:line="240" w:lineRule="auto"/>
        <w:ind w:left="142"/>
        <w:jc w:val="both"/>
        <w:rPr>
          <w:rFonts w:ascii="Museo Sans 300" w:eastAsia="Museo Sans 300" w:hAnsi="Museo Sans 300" w:cs="Museo Sans 300"/>
          <w:lang w:eastAsia="en-US"/>
        </w:rPr>
      </w:pPr>
    </w:p>
    <w:p w14:paraId="7BA2545D" w14:textId="073AEFF7" w:rsidR="7EE39005" w:rsidRDefault="7EE39005" w:rsidP="7EE39005">
      <w:pPr>
        <w:jc w:val="both"/>
        <w:rPr>
          <w:rFonts w:ascii="Museo Sans 300" w:eastAsia="Museo Sans 300" w:hAnsi="Museo Sans 300" w:cs="Museo Sans 300"/>
        </w:rPr>
      </w:pPr>
      <w:r w:rsidRPr="4D2FCF91">
        <w:rPr>
          <w:rFonts w:ascii="Museo Sans 300" w:eastAsia="Museo Sans 300" w:hAnsi="Museo Sans 300" w:cs="Museo Sans 300"/>
        </w:rPr>
        <w:br w:type="page"/>
      </w:r>
    </w:p>
    <w:p w14:paraId="625DB4B6" w14:textId="77777777" w:rsidR="006B3D9A" w:rsidRPr="00CF5379" w:rsidRDefault="006B3D9A" w:rsidP="7EE39005">
      <w:pPr>
        <w:pStyle w:val="Heading1"/>
        <w:jc w:val="both"/>
        <w:rPr>
          <w:rFonts w:ascii="Museo Sans 300" w:eastAsia="Museo Sans 300" w:hAnsi="Museo Sans 300" w:cs="Museo Sans 300"/>
          <w:b/>
          <w:bCs/>
          <w:sz w:val="22"/>
          <w:szCs w:val="22"/>
          <w:lang w:eastAsia="en-US"/>
        </w:rPr>
      </w:pPr>
    </w:p>
    <w:p w14:paraId="3FEAA287" w14:textId="77777777" w:rsidR="006B3D9A" w:rsidRPr="006B3D9A" w:rsidRDefault="3F37A921" w:rsidP="4D2FCF91">
      <w:pPr>
        <w:tabs>
          <w:tab w:val="left" w:pos="426"/>
        </w:tabs>
        <w:ind w:left="142"/>
        <w:jc w:val="both"/>
        <w:rPr>
          <w:rFonts w:ascii="Museo Sans 300" w:eastAsia="Museo Sans 300" w:hAnsi="Museo Sans 300" w:cs="Museo Sans 300"/>
          <w:b/>
          <w:bCs/>
          <w:sz w:val="28"/>
          <w:szCs w:val="28"/>
          <w:lang w:eastAsia="en-US"/>
        </w:rPr>
      </w:pPr>
      <w:r w:rsidRPr="4D2FCF91">
        <w:rPr>
          <w:rFonts w:ascii="Museo Sans 300" w:eastAsia="Museo Sans 300" w:hAnsi="Museo Sans 300" w:cs="Museo Sans 300"/>
          <w:b/>
          <w:bCs/>
          <w:sz w:val="28"/>
          <w:szCs w:val="28"/>
          <w:lang w:eastAsia="en-US"/>
        </w:rPr>
        <w:t xml:space="preserve">A message from the Manager of Community Support </w:t>
      </w:r>
    </w:p>
    <w:p w14:paraId="2769EAEA" w14:textId="678A7C52" w:rsidR="006B3D9A" w:rsidRPr="006B3D9A" w:rsidRDefault="006B3D9A" w:rsidP="7EE39005">
      <w:pPr>
        <w:tabs>
          <w:tab w:val="left" w:pos="426"/>
        </w:tabs>
        <w:ind w:left="142"/>
        <w:jc w:val="both"/>
        <w:rPr>
          <w:rFonts w:ascii="Museo Sans 300" w:eastAsia="Museo Sans 300" w:hAnsi="Museo Sans 300" w:cs="Museo Sans 300"/>
          <w:b/>
          <w:bCs/>
          <w:lang w:eastAsia="en-US"/>
        </w:rPr>
      </w:pPr>
    </w:p>
    <w:p w14:paraId="210E15C9" w14:textId="43F88212" w:rsidR="7EE39005" w:rsidRDefault="7EE39005" w:rsidP="7EE39005">
      <w:pPr>
        <w:tabs>
          <w:tab w:val="left" w:pos="426"/>
        </w:tabs>
        <w:jc w:val="both"/>
        <w:rPr>
          <w:rFonts w:ascii="Museo Sans 300" w:eastAsia="Museo Sans 300" w:hAnsi="Museo Sans 300" w:cs="Museo Sans 300"/>
        </w:rPr>
      </w:pPr>
      <w:r w:rsidRPr="5EF18BD8">
        <w:rPr>
          <w:rFonts w:ascii="Museo Sans 300" w:eastAsia="Museo Sans 300" w:hAnsi="Museo Sans 300" w:cs="Museo Sans 300"/>
        </w:rPr>
        <w:t>On behalf of Inclusion Melbourne, I would like to welcome you as a volunteer.</w:t>
      </w:r>
    </w:p>
    <w:p w14:paraId="469EB199" w14:textId="1B04A19E" w:rsidR="7EE39005" w:rsidRDefault="7EE39005" w:rsidP="7EE39005">
      <w:pPr>
        <w:tabs>
          <w:tab w:val="left" w:pos="426"/>
        </w:tabs>
        <w:jc w:val="both"/>
        <w:rPr>
          <w:rFonts w:ascii="Museo Sans 300" w:eastAsia="Museo Sans 300" w:hAnsi="Museo Sans 300" w:cs="Museo Sans 300"/>
        </w:rPr>
      </w:pPr>
      <w:r w:rsidRPr="5EF18BD8">
        <w:rPr>
          <w:rFonts w:ascii="Museo Sans 300" w:eastAsia="Museo Sans 300" w:hAnsi="Museo Sans 300" w:cs="Museo Sans 300"/>
        </w:rPr>
        <w:t xml:space="preserve">We hope that your involvement as a Tutor will be rewarding and fulfilling, and that you enjoy supporting Inclusion Training students' education in the classroom. </w:t>
      </w:r>
    </w:p>
    <w:p w14:paraId="5505E226" w14:textId="3209DB68" w:rsidR="7EE39005" w:rsidRDefault="7EE39005" w:rsidP="4D2FCF91">
      <w:pPr>
        <w:jc w:val="both"/>
        <w:rPr>
          <w:rFonts w:ascii="Museo Sans 300" w:eastAsia="Museo Sans 300" w:hAnsi="Museo Sans 300" w:cs="Museo Sans 300"/>
        </w:rPr>
      </w:pPr>
      <w:r w:rsidRPr="5EF18BD8">
        <w:rPr>
          <w:rFonts w:ascii="Museo Sans 300" w:eastAsia="Museo Sans 300" w:hAnsi="Museo Sans 300" w:cs="Museo Sans 300"/>
        </w:rPr>
        <w:t xml:space="preserve">Our volunteers are the backbone of the organisation, and we greatly value your volunteering contribution and commitment. </w:t>
      </w:r>
    </w:p>
    <w:p w14:paraId="64CC109E" w14:textId="69AA89A8" w:rsidR="7EE39005" w:rsidRDefault="7EE39005" w:rsidP="4D2FCF91">
      <w:pPr>
        <w:jc w:val="both"/>
        <w:rPr>
          <w:rFonts w:ascii="Museo Sans 300" w:eastAsia="Museo Sans 300" w:hAnsi="Museo Sans 300" w:cs="Museo Sans 300"/>
        </w:rPr>
      </w:pPr>
      <w:r w:rsidRPr="5EF18BD8">
        <w:rPr>
          <w:rFonts w:ascii="Museo Sans 300" w:eastAsia="Museo Sans 300" w:hAnsi="Museo Sans 300" w:cs="Museo Sans 300"/>
        </w:rPr>
        <w:t>The Community Support team is passionate about volunteering and the benefits it brings to both volunteers and students. The team, and your allocated Community Support Coordinator, will provide you with ongoing support to ensure you get the best out of your volunteer role.</w:t>
      </w:r>
    </w:p>
    <w:p w14:paraId="284751F9" w14:textId="0C9DFC30" w:rsidR="7EE39005" w:rsidRDefault="7EE39005" w:rsidP="7EE39005">
      <w:pPr>
        <w:tabs>
          <w:tab w:val="left" w:pos="426"/>
        </w:tabs>
        <w:jc w:val="both"/>
        <w:rPr>
          <w:rFonts w:ascii="Museo Sans 300" w:eastAsia="Museo Sans 300" w:hAnsi="Museo Sans 300" w:cs="Museo Sans 300"/>
        </w:rPr>
      </w:pPr>
      <w:r w:rsidRPr="5EF18BD8">
        <w:rPr>
          <w:rFonts w:ascii="Museo Sans 300" w:eastAsia="Museo Sans 300" w:hAnsi="Museo Sans 300" w:cs="Museo Sans 300"/>
        </w:rPr>
        <w:t xml:space="preserve">Our team </w:t>
      </w:r>
      <w:r w:rsidR="000E7F01">
        <w:rPr>
          <w:rFonts w:ascii="Museo Sans 300" w:eastAsia="Museo Sans 300" w:hAnsi="Museo Sans 300" w:cs="Museo Sans 300"/>
        </w:rPr>
        <w:t xml:space="preserve">of </w:t>
      </w:r>
      <w:r w:rsidRPr="5EF18BD8">
        <w:rPr>
          <w:rFonts w:ascii="Museo Sans 300" w:eastAsia="Museo Sans 300" w:hAnsi="Museo Sans 300" w:cs="Museo Sans 300"/>
        </w:rPr>
        <w:t xml:space="preserve">Community Support Coordinators </w:t>
      </w:r>
      <w:r w:rsidR="000C51AA">
        <w:rPr>
          <w:rFonts w:ascii="Museo Sans 300" w:eastAsia="Museo Sans 300" w:hAnsi="Museo Sans 300" w:cs="Museo Sans 300"/>
        </w:rPr>
        <w:t xml:space="preserve">have a </w:t>
      </w:r>
      <w:r w:rsidRPr="5EF18BD8">
        <w:rPr>
          <w:rFonts w:ascii="Museo Sans 300" w:eastAsia="Museo Sans 300" w:hAnsi="Museo Sans 300" w:cs="Museo Sans 300"/>
        </w:rPr>
        <w:t>wealth of experience in disability and community services</w:t>
      </w:r>
      <w:r w:rsidR="000C51AA">
        <w:rPr>
          <w:rFonts w:ascii="Museo Sans 300" w:eastAsia="Museo Sans 300" w:hAnsi="Museo Sans 300" w:cs="Museo Sans 300"/>
        </w:rPr>
        <w:t>.</w:t>
      </w:r>
      <w:r w:rsidRPr="5EF18BD8">
        <w:rPr>
          <w:rFonts w:ascii="Museo Sans 300" w:eastAsia="Museo Sans 300" w:hAnsi="Museo Sans 300" w:cs="Museo Sans 300"/>
        </w:rPr>
        <w:t xml:space="preserve"> You will find more information about their experience on the Volunteer Hub.</w:t>
      </w:r>
    </w:p>
    <w:p w14:paraId="7E5FEFD0" w14:textId="2AF24A82" w:rsidR="7EE39005" w:rsidRDefault="7EE39005" w:rsidP="7EE39005">
      <w:pPr>
        <w:tabs>
          <w:tab w:val="left" w:pos="426"/>
        </w:tabs>
        <w:jc w:val="both"/>
        <w:rPr>
          <w:rFonts w:ascii="Museo Sans 300" w:eastAsia="Museo Sans 300" w:hAnsi="Museo Sans 300" w:cs="Museo Sans 300"/>
        </w:rPr>
      </w:pPr>
      <w:r w:rsidRPr="5EF18BD8">
        <w:rPr>
          <w:rFonts w:ascii="Museo Sans 300" w:eastAsia="Museo Sans 300" w:hAnsi="Museo Sans 300" w:cs="Museo Sans 300"/>
        </w:rPr>
        <w:t xml:space="preserve">Thank you for your decision to become a volunteer and congratulations on joining Inclusion Melbourne! </w:t>
      </w:r>
    </w:p>
    <w:p w14:paraId="5911F84C" w14:textId="7F5F08C0" w:rsidR="7EE39005" w:rsidRDefault="7EE39005" w:rsidP="7EE39005">
      <w:pPr>
        <w:tabs>
          <w:tab w:val="left" w:pos="426"/>
        </w:tabs>
        <w:jc w:val="both"/>
        <w:rPr>
          <w:rFonts w:ascii="Museo Sans 300" w:eastAsia="Museo Sans 300" w:hAnsi="Museo Sans 300" w:cs="Museo Sans 300"/>
        </w:rPr>
      </w:pPr>
      <w:r w:rsidRPr="5EF18BD8">
        <w:rPr>
          <w:rFonts w:ascii="Museo Sans 300" w:eastAsia="Museo Sans 300" w:hAnsi="Museo Sans 300" w:cs="Museo Sans 300"/>
        </w:rPr>
        <w:t>Warmest regards</w:t>
      </w:r>
    </w:p>
    <w:p w14:paraId="0B42AF13" w14:textId="6C30CFDC" w:rsidR="7EE39005" w:rsidRDefault="006E2B1F" w:rsidP="4D2FCF91">
      <w:pPr>
        <w:tabs>
          <w:tab w:val="left" w:pos="426"/>
        </w:tabs>
        <w:jc w:val="both"/>
        <w:rPr>
          <w:rFonts w:ascii="Freestyle Script" w:eastAsia="Freestyle Script" w:hAnsi="Freestyle Script" w:cs="Freestyle Script"/>
          <w:sz w:val="48"/>
          <w:szCs w:val="48"/>
        </w:rPr>
      </w:pPr>
      <w:r>
        <w:rPr>
          <w:rFonts w:ascii="Freestyle Script" w:eastAsia="Freestyle Script" w:hAnsi="Freestyle Script" w:cs="Freestyle Script"/>
          <w:sz w:val="48"/>
          <w:szCs w:val="48"/>
        </w:rPr>
        <w:t>Gaye Berry</w:t>
      </w:r>
    </w:p>
    <w:p w14:paraId="164A769E" w14:textId="55ECEFA1" w:rsidR="7EE39005" w:rsidRDefault="006E2B1F" w:rsidP="7EE39005">
      <w:pPr>
        <w:tabs>
          <w:tab w:val="left" w:pos="426"/>
        </w:tabs>
        <w:jc w:val="both"/>
        <w:rPr>
          <w:rFonts w:ascii="Museo Sans 300" w:eastAsia="Museo Sans 300" w:hAnsi="Museo Sans 300" w:cs="Museo Sans 300"/>
          <w:b/>
          <w:bCs/>
        </w:rPr>
      </w:pPr>
      <w:r>
        <w:rPr>
          <w:rFonts w:ascii="Museo Sans 300" w:eastAsia="Museo Sans 300" w:hAnsi="Museo Sans 300" w:cs="Museo Sans 300"/>
          <w:b/>
          <w:bCs/>
        </w:rPr>
        <w:t>Gaye Berry</w:t>
      </w:r>
    </w:p>
    <w:p w14:paraId="1D09BD47" w14:textId="285C50FB" w:rsidR="7EE39005" w:rsidRDefault="7EE39005" w:rsidP="4D2FCF91">
      <w:pPr>
        <w:tabs>
          <w:tab w:val="left" w:pos="426"/>
        </w:tabs>
        <w:spacing w:after="0" w:line="240" w:lineRule="auto"/>
        <w:jc w:val="both"/>
        <w:rPr>
          <w:rFonts w:ascii="Museo Sans 300" w:eastAsia="Museo Sans 300" w:hAnsi="Museo Sans 300" w:cs="Museo Sans 300"/>
        </w:rPr>
      </w:pPr>
      <w:r w:rsidRPr="4D2FCF91">
        <w:rPr>
          <w:rFonts w:ascii="Museo Sans 300" w:eastAsia="Museo Sans 300" w:hAnsi="Museo Sans 300" w:cs="Museo Sans 300"/>
        </w:rPr>
        <w:t>Manager, Community Support</w:t>
      </w:r>
    </w:p>
    <w:p w14:paraId="48284A68" w14:textId="06CAB133" w:rsidR="7EE39005" w:rsidRDefault="7EE39005" w:rsidP="4D2FCF91">
      <w:pPr>
        <w:tabs>
          <w:tab w:val="left" w:pos="426"/>
        </w:tabs>
        <w:spacing w:after="0" w:line="240" w:lineRule="auto"/>
        <w:jc w:val="both"/>
        <w:rPr>
          <w:rFonts w:ascii="Museo Sans 300" w:eastAsia="Museo Sans 300" w:hAnsi="Museo Sans 300" w:cs="Museo Sans 300"/>
        </w:rPr>
      </w:pPr>
      <w:r w:rsidRPr="4D2FCF91">
        <w:rPr>
          <w:rFonts w:ascii="Museo Sans 300" w:eastAsia="Museo Sans 300" w:hAnsi="Museo Sans 300" w:cs="Museo Sans 300"/>
        </w:rPr>
        <w:t>Inclusion Melbourne</w:t>
      </w:r>
    </w:p>
    <w:p w14:paraId="301C1D66" w14:textId="0D21D9F1" w:rsidR="00BD7C4B" w:rsidRDefault="00BD7C4B" w:rsidP="6C66DAF9">
      <w:r>
        <w:br w:type="page"/>
      </w:r>
      <w:bookmarkStart w:id="1" w:name="_Toc94784388"/>
    </w:p>
    <w:sdt>
      <w:sdtPr>
        <w:id w:val="599428780"/>
        <w:docPartObj>
          <w:docPartGallery w:val="Table of Contents"/>
          <w:docPartUnique/>
        </w:docPartObj>
      </w:sdtPr>
      <w:sdtEndPr/>
      <w:sdtContent>
        <w:p w14:paraId="5EF400F3" w14:textId="7C5263F9" w:rsidR="00A91C3B" w:rsidRPr="00AB38D2" w:rsidRDefault="4D2FCF91" w:rsidP="4D2FCF91">
          <w:pPr>
            <w:pStyle w:val="TOC1"/>
            <w:tabs>
              <w:tab w:val="right" w:leader="dot" w:pos="9015"/>
            </w:tabs>
          </w:pPr>
          <w:r>
            <w:fldChar w:fldCharType="begin"/>
          </w:r>
          <w:r w:rsidR="00A91C3B">
            <w:instrText>TOC \o \z \u \h</w:instrText>
          </w:r>
          <w:r>
            <w:fldChar w:fldCharType="separate"/>
          </w:r>
          <w:hyperlink w:anchor="_Toc344140324">
            <w:r w:rsidRPr="4D2FCF91">
              <w:rPr>
                <w:rStyle w:val="Hyperlink"/>
              </w:rPr>
              <w:t>About Classroom tutor volunteers.</w:t>
            </w:r>
            <w:r w:rsidR="00A91C3B">
              <w:tab/>
            </w:r>
            <w:r w:rsidR="00A91C3B">
              <w:fldChar w:fldCharType="begin"/>
            </w:r>
            <w:r w:rsidR="00A91C3B">
              <w:instrText>PAGEREF _Toc344140324 \h</w:instrText>
            </w:r>
            <w:r w:rsidR="00A91C3B">
              <w:fldChar w:fldCharType="separate"/>
            </w:r>
            <w:r w:rsidRPr="4D2FCF91">
              <w:rPr>
                <w:rStyle w:val="Hyperlink"/>
              </w:rPr>
              <w:t>5</w:t>
            </w:r>
            <w:r w:rsidR="00A91C3B">
              <w:fldChar w:fldCharType="end"/>
            </w:r>
          </w:hyperlink>
        </w:p>
        <w:p w14:paraId="27598DF2" w14:textId="444DAED7" w:rsidR="00A91C3B" w:rsidRPr="00AB38D2" w:rsidRDefault="0027223E" w:rsidP="4D2FCF91">
          <w:pPr>
            <w:pStyle w:val="TOC2"/>
            <w:tabs>
              <w:tab w:val="right" w:leader="dot" w:pos="9015"/>
            </w:tabs>
          </w:pPr>
          <w:hyperlink w:anchor="_Toc1032301273">
            <w:r w:rsidR="4D2FCF91" w:rsidRPr="4D2FCF91">
              <w:rPr>
                <w:rStyle w:val="Hyperlink"/>
              </w:rPr>
              <w:t>The role of the Community Support Coordinator</w:t>
            </w:r>
            <w:r w:rsidR="00A91C3B">
              <w:tab/>
            </w:r>
            <w:r w:rsidR="00A91C3B">
              <w:fldChar w:fldCharType="begin"/>
            </w:r>
            <w:r w:rsidR="00A91C3B">
              <w:instrText>PAGEREF _Toc1032301273 \h</w:instrText>
            </w:r>
            <w:r w:rsidR="00A91C3B">
              <w:fldChar w:fldCharType="separate"/>
            </w:r>
            <w:r w:rsidR="4D2FCF91" w:rsidRPr="4D2FCF91">
              <w:rPr>
                <w:rStyle w:val="Hyperlink"/>
              </w:rPr>
              <w:t>6</w:t>
            </w:r>
            <w:r w:rsidR="00A91C3B">
              <w:fldChar w:fldCharType="end"/>
            </w:r>
          </w:hyperlink>
        </w:p>
        <w:p w14:paraId="2AC59BD8" w14:textId="5007C0FB" w:rsidR="00A91C3B" w:rsidRPr="00AB38D2" w:rsidRDefault="0027223E" w:rsidP="4D2FCF91">
          <w:pPr>
            <w:pStyle w:val="TOC2"/>
            <w:tabs>
              <w:tab w:val="right" w:leader="dot" w:pos="9015"/>
            </w:tabs>
          </w:pPr>
          <w:hyperlink w:anchor="_Toc1137607448">
            <w:r w:rsidR="4D2FCF91" w:rsidRPr="4D2FCF91">
              <w:rPr>
                <w:rStyle w:val="Hyperlink"/>
              </w:rPr>
              <w:t>The benefits of volunteering</w:t>
            </w:r>
            <w:r w:rsidR="00A91C3B">
              <w:tab/>
            </w:r>
            <w:r w:rsidR="00A91C3B">
              <w:fldChar w:fldCharType="begin"/>
            </w:r>
            <w:r w:rsidR="00A91C3B">
              <w:instrText>PAGEREF _Toc1137607448 \h</w:instrText>
            </w:r>
            <w:r w:rsidR="00A91C3B">
              <w:fldChar w:fldCharType="separate"/>
            </w:r>
            <w:r w:rsidR="4D2FCF91" w:rsidRPr="4D2FCF91">
              <w:rPr>
                <w:rStyle w:val="Hyperlink"/>
              </w:rPr>
              <w:t>7</w:t>
            </w:r>
            <w:r w:rsidR="00A91C3B">
              <w:fldChar w:fldCharType="end"/>
            </w:r>
          </w:hyperlink>
        </w:p>
        <w:p w14:paraId="1636F56E" w14:textId="700FDC6C" w:rsidR="00A91C3B" w:rsidRPr="00AB38D2" w:rsidRDefault="0027223E" w:rsidP="4D2FCF91">
          <w:pPr>
            <w:pStyle w:val="TOC2"/>
            <w:tabs>
              <w:tab w:val="right" w:leader="dot" w:pos="9015"/>
            </w:tabs>
          </w:pPr>
          <w:hyperlink w:anchor="_Toc2003649798">
            <w:r w:rsidR="4D2FCF91" w:rsidRPr="4D2FCF91">
              <w:rPr>
                <w:rStyle w:val="Hyperlink"/>
              </w:rPr>
              <w:t>Your rights as a volunteer</w:t>
            </w:r>
            <w:r w:rsidR="00A91C3B">
              <w:tab/>
            </w:r>
            <w:r w:rsidR="00A91C3B">
              <w:fldChar w:fldCharType="begin"/>
            </w:r>
            <w:r w:rsidR="00A91C3B">
              <w:instrText>PAGEREF _Toc2003649798 \h</w:instrText>
            </w:r>
            <w:r w:rsidR="00A91C3B">
              <w:fldChar w:fldCharType="separate"/>
            </w:r>
            <w:r w:rsidR="4D2FCF91" w:rsidRPr="4D2FCF91">
              <w:rPr>
                <w:rStyle w:val="Hyperlink"/>
              </w:rPr>
              <w:t>7</w:t>
            </w:r>
            <w:r w:rsidR="00A91C3B">
              <w:fldChar w:fldCharType="end"/>
            </w:r>
          </w:hyperlink>
        </w:p>
        <w:p w14:paraId="182059A4" w14:textId="4049D80B" w:rsidR="00A91C3B" w:rsidRPr="00AB38D2" w:rsidRDefault="0027223E" w:rsidP="4D2FCF91">
          <w:pPr>
            <w:pStyle w:val="TOC2"/>
            <w:tabs>
              <w:tab w:val="right" w:leader="dot" w:pos="9015"/>
            </w:tabs>
          </w:pPr>
          <w:hyperlink w:anchor="_Toc1228570808">
            <w:r w:rsidR="4D2FCF91" w:rsidRPr="4D2FCF91">
              <w:rPr>
                <w:rStyle w:val="Hyperlink"/>
              </w:rPr>
              <w:t>Your responsibilities as a volunteer</w:t>
            </w:r>
            <w:r w:rsidR="00A91C3B">
              <w:tab/>
            </w:r>
            <w:r w:rsidR="00A91C3B">
              <w:fldChar w:fldCharType="begin"/>
            </w:r>
            <w:r w:rsidR="00A91C3B">
              <w:instrText>PAGEREF _Toc1228570808 \h</w:instrText>
            </w:r>
            <w:r w:rsidR="00A91C3B">
              <w:fldChar w:fldCharType="separate"/>
            </w:r>
            <w:r w:rsidR="4D2FCF91" w:rsidRPr="4D2FCF91">
              <w:rPr>
                <w:rStyle w:val="Hyperlink"/>
              </w:rPr>
              <w:t>8</w:t>
            </w:r>
            <w:r w:rsidR="00A91C3B">
              <w:fldChar w:fldCharType="end"/>
            </w:r>
          </w:hyperlink>
        </w:p>
        <w:p w14:paraId="056BD072" w14:textId="114FB953" w:rsidR="00A91C3B" w:rsidRPr="00AB38D2" w:rsidRDefault="0027223E" w:rsidP="4D2FCF91">
          <w:pPr>
            <w:pStyle w:val="TOC1"/>
            <w:tabs>
              <w:tab w:val="right" w:leader="dot" w:pos="9015"/>
            </w:tabs>
          </w:pPr>
          <w:hyperlink w:anchor="_Toc612014000">
            <w:r w:rsidR="4D2FCF91" w:rsidRPr="4D2FCF91">
              <w:rPr>
                <w:rStyle w:val="Hyperlink"/>
              </w:rPr>
              <w:t>The Volunteer Hub</w:t>
            </w:r>
            <w:r w:rsidR="00A91C3B">
              <w:tab/>
            </w:r>
            <w:r w:rsidR="00A91C3B">
              <w:fldChar w:fldCharType="begin"/>
            </w:r>
            <w:r w:rsidR="00A91C3B">
              <w:instrText>PAGEREF _Toc612014000 \h</w:instrText>
            </w:r>
            <w:r w:rsidR="00A91C3B">
              <w:fldChar w:fldCharType="separate"/>
            </w:r>
            <w:r w:rsidR="4D2FCF91" w:rsidRPr="4D2FCF91">
              <w:rPr>
                <w:rStyle w:val="Hyperlink"/>
              </w:rPr>
              <w:t>8</w:t>
            </w:r>
            <w:r w:rsidR="00A91C3B">
              <w:fldChar w:fldCharType="end"/>
            </w:r>
          </w:hyperlink>
        </w:p>
        <w:p w14:paraId="32E1071B" w14:textId="1080174D" w:rsidR="00A91C3B" w:rsidRPr="00AB38D2" w:rsidRDefault="0027223E" w:rsidP="4D2FCF91">
          <w:pPr>
            <w:pStyle w:val="TOC2"/>
            <w:tabs>
              <w:tab w:val="right" w:leader="dot" w:pos="9015"/>
            </w:tabs>
          </w:pPr>
          <w:hyperlink w:anchor="_Toc143742368">
            <w:r w:rsidR="4D2FCF91" w:rsidRPr="4D2FCF91">
              <w:rPr>
                <w:rStyle w:val="Hyperlink"/>
              </w:rPr>
              <w:t>Reporting forms.</w:t>
            </w:r>
            <w:r w:rsidR="00A91C3B">
              <w:tab/>
            </w:r>
            <w:r w:rsidR="00A91C3B">
              <w:fldChar w:fldCharType="begin"/>
            </w:r>
            <w:r w:rsidR="00A91C3B">
              <w:instrText>PAGEREF _Toc143742368 \h</w:instrText>
            </w:r>
            <w:r w:rsidR="00A91C3B">
              <w:fldChar w:fldCharType="separate"/>
            </w:r>
            <w:r w:rsidR="4D2FCF91" w:rsidRPr="4D2FCF91">
              <w:rPr>
                <w:rStyle w:val="Hyperlink"/>
              </w:rPr>
              <w:t>9</w:t>
            </w:r>
            <w:r w:rsidR="00A91C3B">
              <w:fldChar w:fldCharType="end"/>
            </w:r>
          </w:hyperlink>
        </w:p>
        <w:p w14:paraId="36C74E43" w14:textId="417D6883" w:rsidR="00A91C3B" w:rsidRPr="00AB38D2" w:rsidRDefault="0027223E" w:rsidP="4D2FCF91">
          <w:pPr>
            <w:pStyle w:val="TOC3"/>
            <w:tabs>
              <w:tab w:val="right" w:leader="dot" w:pos="9015"/>
            </w:tabs>
          </w:pPr>
          <w:hyperlink w:anchor="_Toc1154276992">
            <w:r w:rsidR="4D2FCF91" w:rsidRPr="4D2FCF91">
              <w:rPr>
                <w:rStyle w:val="Hyperlink"/>
              </w:rPr>
              <w:t>1. Monthly activity update</w:t>
            </w:r>
            <w:r w:rsidR="00A91C3B">
              <w:tab/>
            </w:r>
            <w:r w:rsidR="00A91C3B">
              <w:fldChar w:fldCharType="begin"/>
            </w:r>
            <w:r w:rsidR="00A91C3B">
              <w:instrText>PAGEREF _Toc1154276992 \h</w:instrText>
            </w:r>
            <w:r w:rsidR="00A91C3B">
              <w:fldChar w:fldCharType="separate"/>
            </w:r>
            <w:r w:rsidR="4D2FCF91" w:rsidRPr="4D2FCF91">
              <w:rPr>
                <w:rStyle w:val="Hyperlink"/>
              </w:rPr>
              <w:t>9</w:t>
            </w:r>
            <w:r w:rsidR="00A91C3B">
              <w:fldChar w:fldCharType="end"/>
            </w:r>
          </w:hyperlink>
        </w:p>
        <w:p w14:paraId="43A8CFD4" w14:textId="32671C03" w:rsidR="00A91C3B" w:rsidRPr="00AB38D2" w:rsidRDefault="0027223E" w:rsidP="4D2FCF91">
          <w:pPr>
            <w:pStyle w:val="TOC3"/>
            <w:tabs>
              <w:tab w:val="right" w:leader="dot" w:pos="9015"/>
            </w:tabs>
          </w:pPr>
          <w:hyperlink w:anchor="_Toc1350685570">
            <w:r w:rsidR="4D2FCF91" w:rsidRPr="4D2FCF91">
              <w:rPr>
                <w:rStyle w:val="Hyperlink"/>
              </w:rPr>
              <w:t>2. Update personal details</w:t>
            </w:r>
            <w:r w:rsidR="00A91C3B">
              <w:tab/>
            </w:r>
            <w:r w:rsidR="00A91C3B">
              <w:fldChar w:fldCharType="begin"/>
            </w:r>
            <w:r w:rsidR="00A91C3B">
              <w:instrText>PAGEREF _Toc1350685570 \h</w:instrText>
            </w:r>
            <w:r w:rsidR="00A91C3B">
              <w:fldChar w:fldCharType="separate"/>
            </w:r>
            <w:r w:rsidR="4D2FCF91" w:rsidRPr="4D2FCF91">
              <w:rPr>
                <w:rStyle w:val="Hyperlink"/>
              </w:rPr>
              <w:t>9</w:t>
            </w:r>
            <w:r w:rsidR="00A91C3B">
              <w:fldChar w:fldCharType="end"/>
            </w:r>
          </w:hyperlink>
        </w:p>
        <w:p w14:paraId="5519AD02" w14:textId="5F5C8E45" w:rsidR="00A91C3B" w:rsidRPr="00AB38D2" w:rsidRDefault="0027223E" w:rsidP="4D2FCF91">
          <w:pPr>
            <w:pStyle w:val="TOC3"/>
            <w:tabs>
              <w:tab w:val="right" w:leader="dot" w:pos="9015"/>
            </w:tabs>
          </w:pPr>
          <w:hyperlink w:anchor="_Toc120580975">
            <w:r w:rsidR="4D2FCF91" w:rsidRPr="4D2FCF91">
              <w:rPr>
                <w:rStyle w:val="Hyperlink"/>
              </w:rPr>
              <w:t>3. Record of an event</w:t>
            </w:r>
            <w:r w:rsidR="00A91C3B">
              <w:tab/>
            </w:r>
            <w:r w:rsidR="00A91C3B">
              <w:fldChar w:fldCharType="begin"/>
            </w:r>
            <w:r w:rsidR="00A91C3B">
              <w:instrText>PAGEREF _Toc120580975 \h</w:instrText>
            </w:r>
            <w:r w:rsidR="00A91C3B">
              <w:fldChar w:fldCharType="separate"/>
            </w:r>
            <w:r w:rsidR="4D2FCF91" w:rsidRPr="4D2FCF91">
              <w:rPr>
                <w:rStyle w:val="Hyperlink"/>
              </w:rPr>
              <w:t>9</w:t>
            </w:r>
            <w:r w:rsidR="00A91C3B">
              <w:fldChar w:fldCharType="end"/>
            </w:r>
          </w:hyperlink>
        </w:p>
        <w:p w14:paraId="64367531" w14:textId="1D267326" w:rsidR="00A91C3B" w:rsidRPr="00AB38D2" w:rsidRDefault="0027223E" w:rsidP="4D2FCF91">
          <w:pPr>
            <w:pStyle w:val="TOC2"/>
            <w:tabs>
              <w:tab w:val="right" w:leader="dot" w:pos="9015"/>
            </w:tabs>
          </w:pPr>
          <w:hyperlink w:anchor="_Toc1398514243">
            <w:r w:rsidR="4D2FCF91" w:rsidRPr="4D2FCF91">
              <w:rPr>
                <w:rStyle w:val="Hyperlink"/>
              </w:rPr>
              <w:t>How do I access the Volunteer Hub?</w:t>
            </w:r>
            <w:r w:rsidR="00A91C3B">
              <w:tab/>
            </w:r>
            <w:r w:rsidR="00A91C3B">
              <w:fldChar w:fldCharType="begin"/>
            </w:r>
            <w:r w:rsidR="00A91C3B">
              <w:instrText>PAGEREF _Toc1398514243 \h</w:instrText>
            </w:r>
            <w:r w:rsidR="00A91C3B">
              <w:fldChar w:fldCharType="separate"/>
            </w:r>
            <w:r w:rsidR="4D2FCF91" w:rsidRPr="4D2FCF91">
              <w:rPr>
                <w:rStyle w:val="Hyperlink"/>
              </w:rPr>
              <w:t>9</w:t>
            </w:r>
            <w:r w:rsidR="00A91C3B">
              <w:fldChar w:fldCharType="end"/>
            </w:r>
          </w:hyperlink>
        </w:p>
        <w:p w14:paraId="27E76125" w14:textId="767E1B78" w:rsidR="00A91C3B" w:rsidRPr="00AB38D2" w:rsidRDefault="0027223E" w:rsidP="4D2FCF91">
          <w:pPr>
            <w:pStyle w:val="TOC1"/>
            <w:tabs>
              <w:tab w:val="right" w:leader="dot" w:pos="9015"/>
            </w:tabs>
          </w:pPr>
          <w:hyperlink w:anchor="_Toc391416550">
            <w:r w:rsidR="4D2FCF91" w:rsidRPr="4D2FCF91">
              <w:rPr>
                <w:rStyle w:val="Hyperlink"/>
              </w:rPr>
              <w:t>In the Classroom</w:t>
            </w:r>
            <w:r w:rsidR="00A91C3B">
              <w:tab/>
            </w:r>
            <w:r w:rsidR="00A91C3B">
              <w:fldChar w:fldCharType="begin"/>
            </w:r>
            <w:r w:rsidR="00A91C3B">
              <w:instrText>PAGEREF _Toc391416550 \h</w:instrText>
            </w:r>
            <w:r w:rsidR="00A91C3B">
              <w:fldChar w:fldCharType="separate"/>
            </w:r>
            <w:r w:rsidR="4D2FCF91" w:rsidRPr="4D2FCF91">
              <w:rPr>
                <w:rStyle w:val="Hyperlink"/>
              </w:rPr>
              <w:t>10</w:t>
            </w:r>
            <w:r w:rsidR="00A91C3B">
              <w:fldChar w:fldCharType="end"/>
            </w:r>
          </w:hyperlink>
        </w:p>
        <w:p w14:paraId="1DC62C29" w14:textId="56662578" w:rsidR="4D2FCF91" w:rsidRDefault="0027223E" w:rsidP="4D2FCF91">
          <w:pPr>
            <w:pStyle w:val="TOC2"/>
            <w:tabs>
              <w:tab w:val="right" w:leader="dot" w:pos="9015"/>
            </w:tabs>
          </w:pPr>
          <w:hyperlink w:anchor="_Toc1123445666">
            <w:r w:rsidR="4D2FCF91" w:rsidRPr="4D2FCF91">
              <w:rPr>
                <w:rStyle w:val="Hyperlink"/>
              </w:rPr>
              <w:t>Campus information</w:t>
            </w:r>
            <w:r w:rsidR="4D2FCF91">
              <w:tab/>
            </w:r>
            <w:r w:rsidR="4D2FCF91">
              <w:fldChar w:fldCharType="begin"/>
            </w:r>
            <w:r w:rsidR="4D2FCF91">
              <w:instrText>PAGEREF _Toc1123445666 \h</w:instrText>
            </w:r>
            <w:r w:rsidR="4D2FCF91">
              <w:fldChar w:fldCharType="separate"/>
            </w:r>
            <w:r w:rsidR="4D2FCF91" w:rsidRPr="4D2FCF91">
              <w:rPr>
                <w:rStyle w:val="Hyperlink"/>
              </w:rPr>
              <w:t>10</w:t>
            </w:r>
            <w:r w:rsidR="4D2FCF91">
              <w:fldChar w:fldCharType="end"/>
            </w:r>
          </w:hyperlink>
        </w:p>
        <w:p w14:paraId="59D441B1" w14:textId="33172DAF" w:rsidR="4D2FCF91" w:rsidRDefault="0027223E" w:rsidP="4D2FCF91">
          <w:pPr>
            <w:pStyle w:val="TOC2"/>
            <w:tabs>
              <w:tab w:val="right" w:leader="dot" w:pos="9015"/>
            </w:tabs>
          </w:pPr>
          <w:hyperlink w:anchor="_Toc388554455">
            <w:r w:rsidR="4D2FCF91" w:rsidRPr="4D2FCF91">
              <w:rPr>
                <w:rStyle w:val="Hyperlink"/>
              </w:rPr>
              <w:t>Class times and structure</w:t>
            </w:r>
            <w:r w:rsidR="4D2FCF91">
              <w:tab/>
            </w:r>
            <w:r w:rsidR="4D2FCF91">
              <w:fldChar w:fldCharType="begin"/>
            </w:r>
            <w:r w:rsidR="4D2FCF91">
              <w:instrText>PAGEREF _Toc388554455 \h</w:instrText>
            </w:r>
            <w:r w:rsidR="4D2FCF91">
              <w:fldChar w:fldCharType="separate"/>
            </w:r>
            <w:r w:rsidR="4D2FCF91" w:rsidRPr="4D2FCF91">
              <w:rPr>
                <w:rStyle w:val="Hyperlink"/>
              </w:rPr>
              <w:t>11</w:t>
            </w:r>
            <w:r w:rsidR="4D2FCF91">
              <w:fldChar w:fldCharType="end"/>
            </w:r>
          </w:hyperlink>
        </w:p>
        <w:p w14:paraId="3CAA6E01" w14:textId="55673C9E" w:rsidR="4D2FCF91" w:rsidRDefault="0027223E" w:rsidP="4D2FCF91">
          <w:pPr>
            <w:pStyle w:val="TOC2"/>
            <w:tabs>
              <w:tab w:val="right" w:leader="dot" w:pos="9015"/>
            </w:tabs>
          </w:pPr>
          <w:hyperlink w:anchor="_Toc778780932">
            <w:r w:rsidR="4D2FCF91" w:rsidRPr="4D2FCF91">
              <w:rPr>
                <w:rStyle w:val="Hyperlink"/>
              </w:rPr>
              <w:t>Minimum Contact requirements</w:t>
            </w:r>
            <w:r w:rsidR="4D2FCF91">
              <w:tab/>
            </w:r>
            <w:r w:rsidR="4D2FCF91">
              <w:fldChar w:fldCharType="begin"/>
            </w:r>
            <w:r w:rsidR="4D2FCF91">
              <w:instrText>PAGEREF _Toc778780932 \h</w:instrText>
            </w:r>
            <w:r w:rsidR="4D2FCF91">
              <w:fldChar w:fldCharType="separate"/>
            </w:r>
            <w:r w:rsidR="4D2FCF91" w:rsidRPr="4D2FCF91">
              <w:rPr>
                <w:rStyle w:val="Hyperlink"/>
              </w:rPr>
              <w:t>11</w:t>
            </w:r>
            <w:r w:rsidR="4D2FCF91">
              <w:fldChar w:fldCharType="end"/>
            </w:r>
          </w:hyperlink>
        </w:p>
        <w:p w14:paraId="50749760" w14:textId="470D2B32" w:rsidR="4D2FCF91" w:rsidRDefault="0027223E" w:rsidP="4D2FCF91">
          <w:pPr>
            <w:pStyle w:val="TOC2"/>
            <w:tabs>
              <w:tab w:val="right" w:leader="dot" w:pos="9015"/>
            </w:tabs>
          </w:pPr>
          <w:hyperlink w:anchor="_Toc654666343">
            <w:r w:rsidR="4D2FCF91" w:rsidRPr="4D2FCF91">
              <w:rPr>
                <w:rStyle w:val="Hyperlink"/>
              </w:rPr>
              <w:t>Getting Started</w:t>
            </w:r>
            <w:r w:rsidR="4D2FCF91">
              <w:tab/>
            </w:r>
            <w:r w:rsidR="4D2FCF91">
              <w:fldChar w:fldCharType="begin"/>
            </w:r>
            <w:r w:rsidR="4D2FCF91">
              <w:instrText>PAGEREF _Toc654666343 \h</w:instrText>
            </w:r>
            <w:r w:rsidR="4D2FCF91">
              <w:fldChar w:fldCharType="separate"/>
            </w:r>
            <w:r w:rsidR="4D2FCF91" w:rsidRPr="4D2FCF91">
              <w:rPr>
                <w:rStyle w:val="Hyperlink"/>
              </w:rPr>
              <w:t>12</w:t>
            </w:r>
            <w:r w:rsidR="4D2FCF91">
              <w:fldChar w:fldCharType="end"/>
            </w:r>
          </w:hyperlink>
        </w:p>
        <w:p w14:paraId="1DD10B77" w14:textId="0734FF29" w:rsidR="4D2FCF91" w:rsidRDefault="0027223E" w:rsidP="4D2FCF91">
          <w:pPr>
            <w:pStyle w:val="TOC2"/>
            <w:tabs>
              <w:tab w:val="right" w:leader="dot" w:pos="9015"/>
            </w:tabs>
          </w:pPr>
          <w:hyperlink w:anchor="_Toc423971498">
            <w:r w:rsidR="4D2FCF91" w:rsidRPr="4D2FCF91">
              <w:rPr>
                <w:rStyle w:val="Hyperlink"/>
              </w:rPr>
              <w:t>Resources</w:t>
            </w:r>
            <w:r w:rsidR="4D2FCF91">
              <w:tab/>
            </w:r>
            <w:r w:rsidR="4D2FCF91">
              <w:fldChar w:fldCharType="begin"/>
            </w:r>
            <w:r w:rsidR="4D2FCF91">
              <w:instrText>PAGEREF _Toc423971498 \h</w:instrText>
            </w:r>
            <w:r w:rsidR="4D2FCF91">
              <w:fldChar w:fldCharType="separate"/>
            </w:r>
            <w:r w:rsidR="4D2FCF91" w:rsidRPr="4D2FCF91">
              <w:rPr>
                <w:rStyle w:val="Hyperlink"/>
              </w:rPr>
              <w:t>12</w:t>
            </w:r>
            <w:r w:rsidR="4D2FCF91">
              <w:fldChar w:fldCharType="end"/>
            </w:r>
          </w:hyperlink>
        </w:p>
        <w:p w14:paraId="15398C85" w14:textId="63C7D7EB" w:rsidR="4D2FCF91" w:rsidRDefault="0027223E" w:rsidP="4D2FCF91">
          <w:pPr>
            <w:pStyle w:val="TOC2"/>
            <w:tabs>
              <w:tab w:val="right" w:leader="dot" w:pos="9015"/>
            </w:tabs>
          </w:pPr>
          <w:hyperlink w:anchor="_Toc432082108">
            <w:r w:rsidR="4D2FCF91" w:rsidRPr="4D2FCF91">
              <w:rPr>
                <w:rStyle w:val="Hyperlink"/>
              </w:rPr>
              <w:t>Teaching Techniques</w:t>
            </w:r>
            <w:r w:rsidR="4D2FCF91">
              <w:tab/>
            </w:r>
            <w:r w:rsidR="4D2FCF91">
              <w:fldChar w:fldCharType="begin"/>
            </w:r>
            <w:r w:rsidR="4D2FCF91">
              <w:instrText>PAGEREF _Toc432082108 \h</w:instrText>
            </w:r>
            <w:r w:rsidR="4D2FCF91">
              <w:fldChar w:fldCharType="separate"/>
            </w:r>
            <w:r w:rsidR="4D2FCF91" w:rsidRPr="4D2FCF91">
              <w:rPr>
                <w:rStyle w:val="Hyperlink"/>
              </w:rPr>
              <w:t>12</w:t>
            </w:r>
            <w:r w:rsidR="4D2FCF91">
              <w:fldChar w:fldCharType="end"/>
            </w:r>
          </w:hyperlink>
        </w:p>
        <w:p w14:paraId="1B5FFB21" w14:textId="791D6862" w:rsidR="4D2FCF91" w:rsidRDefault="0027223E" w:rsidP="4D2FCF91">
          <w:pPr>
            <w:pStyle w:val="TOC2"/>
            <w:tabs>
              <w:tab w:val="right" w:leader="dot" w:pos="9015"/>
            </w:tabs>
          </w:pPr>
          <w:hyperlink w:anchor="_Toc1650827326">
            <w:r w:rsidR="4D2FCF91" w:rsidRPr="4D2FCF91">
              <w:rPr>
                <w:rStyle w:val="Hyperlink"/>
              </w:rPr>
              <w:t>Things to Remember</w:t>
            </w:r>
            <w:r w:rsidR="4D2FCF91">
              <w:tab/>
            </w:r>
            <w:r w:rsidR="4D2FCF91">
              <w:fldChar w:fldCharType="begin"/>
            </w:r>
            <w:r w:rsidR="4D2FCF91">
              <w:instrText>PAGEREF _Toc1650827326 \h</w:instrText>
            </w:r>
            <w:r w:rsidR="4D2FCF91">
              <w:fldChar w:fldCharType="separate"/>
            </w:r>
            <w:r w:rsidR="4D2FCF91" w:rsidRPr="4D2FCF91">
              <w:rPr>
                <w:rStyle w:val="Hyperlink"/>
              </w:rPr>
              <w:t>13</w:t>
            </w:r>
            <w:r w:rsidR="4D2FCF91">
              <w:fldChar w:fldCharType="end"/>
            </w:r>
          </w:hyperlink>
        </w:p>
        <w:p w14:paraId="2BD4A1FE" w14:textId="25A36C40" w:rsidR="4D2FCF91" w:rsidRDefault="0027223E" w:rsidP="4D2FCF91">
          <w:pPr>
            <w:pStyle w:val="TOC2"/>
            <w:tabs>
              <w:tab w:val="right" w:leader="dot" w:pos="9015"/>
            </w:tabs>
          </w:pPr>
          <w:hyperlink w:anchor="_Toc33696281">
            <w:r w:rsidR="4D2FCF91" w:rsidRPr="4D2FCF91">
              <w:rPr>
                <w:rStyle w:val="Hyperlink"/>
              </w:rPr>
              <w:t>Taking Care of You</w:t>
            </w:r>
            <w:r w:rsidR="4D2FCF91">
              <w:tab/>
            </w:r>
            <w:r w:rsidR="4D2FCF91">
              <w:fldChar w:fldCharType="begin"/>
            </w:r>
            <w:r w:rsidR="4D2FCF91">
              <w:instrText>PAGEREF _Toc33696281 \h</w:instrText>
            </w:r>
            <w:r w:rsidR="4D2FCF91">
              <w:fldChar w:fldCharType="separate"/>
            </w:r>
            <w:r w:rsidR="4D2FCF91" w:rsidRPr="4D2FCF91">
              <w:rPr>
                <w:rStyle w:val="Hyperlink"/>
              </w:rPr>
              <w:t>14</w:t>
            </w:r>
            <w:r w:rsidR="4D2FCF91">
              <w:fldChar w:fldCharType="end"/>
            </w:r>
          </w:hyperlink>
          <w:r w:rsidR="4D2FCF91">
            <w:fldChar w:fldCharType="end"/>
          </w:r>
        </w:p>
      </w:sdtContent>
    </w:sdt>
    <w:p w14:paraId="22FDFCF2" w14:textId="4CEA03A6" w:rsidR="00A91C3B" w:rsidRPr="00AB38D2" w:rsidRDefault="00A91C3B" w:rsidP="7EE39005">
      <w:pPr>
        <w:pStyle w:val="Heading1"/>
        <w:jc w:val="both"/>
        <w:rPr>
          <w:rFonts w:ascii="Museo Sans 300" w:eastAsia="Museo Sans 300" w:hAnsi="Museo Sans 300" w:cs="Museo Sans 300"/>
          <w:b/>
          <w:bCs/>
          <w:color w:val="000000" w:themeColor="text1"/>
          <w:sz w:val="22"/>
          <w:szCs w:val="22"/>
          <w:lang w:val="en-US"/>
        </w:rPr>
      </w:pPr>
    </w:p>
    <w:p w14:paraId="37714B0D" w14:textId="59EAEBA7" w:rsidR="00A91C3B" w:rsidRPr="00AB38D2" w:rsidRDefault="00A91C3B" w:rsidP="7EE39005">
      <w:pPr>
        <w:jc w:val="both"/>
        <w:rPr>
          <w:rFonts w:ascii="Museo Sans 300" w:eastAsia="Museo Sans 300" w:hAnsi="Museo Sans 300" w:cs="Museo Sans 300"/>
        </w:rPr>
      </w:pPr>
      <w:r w:rsidRPr="7EE39005">
        <w:rPr>
          <w:rFonts w:ascii="Museo Sans 300" w:eastAsia="Museo Sans 300" w:hAnsi="Museo Sans 300" w:cs="Museo Sans 300"/>
        </w:rPr>
        <w:br w:type="page"/>
      </w:r>
    </w:p>
    <w:p w14:paraId="4A2C399B" w14:textId="2E0ECE81" w:rsidR="00A91C3B" w:rsidRPr="00AB38D2" w:rsidRDefault="4F022F44" w:rsidP="4D2FCF91">
      <w:pPr>
        <w:pStyle w:val="Heading1"/>
        <w:rPr>
          <w:rFonts w:ascii="Museo Sans 300" w:eastAsia="Museo Sans 300" w:hAnsi="Museo Sans 300" w:cs="Museo Sans 300"/>
          <w:b/>
          <w:bCs/>
          <w:color w:val="auto"/>
          <w:sz w:val="28"/>
          <w:szCs w:val="28"/>
        </w:rPr>
      </w:pPr>
      <w:bookmarkStart w:id="2" w:name="_Toc344140324"/>
      <w:r w:rsidRPr="4D2FCF91">
        <w:rPr>
          <w:rFonts w:ascii="Museo Sans 300" w:eastAsia="Museo Sans 300" w:hAnsi="Museo Sans 300" w:cs="Museo Sans 300"/>
          <w:b/>
          <w:bCs/>
          <w:color w:val="auto"/>
          <w:sz w:val="28"/>
          <w:szCs w:val="28"/>
        </w:rPr>
        <w:lastRenderedPageBreak/>
        <w:t>About Classroom tutor volunteers.</w:t>
      </w:r>
      <w:bookmarkEnd w:id="2"/>
    </w:p>
    <w:p w14:paraId="59BCB753" w14:textId="31F8FB50" w:rsidR="4D2FCF91" w:rsidRDefault="4D2FCF91" w:rsidP="4D2FCF91">
      <w:pPr>
        <w:spacing w:after="0" w:line="240" w:lineRule="auto"/>
      </w:pPr>
    </w:p>
    <w:p w14:paraId="39205707" w14:textId="3B0F4AAD" w:rsidR="00A91C3B" w:rsidRPr="00AB38D2" w:rsidRDefault="7EE39005" w:rsidP="4D2FCF91">
      <w:pPr>
        <w:spacing w:after="0" w:line="240" w:lineRule="auto"/>
        <w:rPr>
          <w:rFonts w:ascii="Museo Sans 300" w:eastAsia="Museo Sans 300" w:hAnsi="Museo Sans 300" w:cs="Museo Sans 300"/>
          <w:color w:val="000000" w:themeColor="text1"/>
        </w:rPr>
      </w:pPr>
      <w:r w:rsidRPr="4D2FCF91">
        <w:rPr>
          <w:rFonts w:ascii="Museo Sans 300" w:eastAsia="Museo Sans 300" w:hAnsi="Museo Sans 300" w:cs="Museo Sans 300"/>
        </w:rPr>
        <w:t xml:space="preserve">Classroom tutors assist students with </w:t>
      </w:r>
      <w:proofErr w:type="gramStart"/>
      <w:r w:rsidRPr="4D2FCF91">
        <w:rPr>
          <w:rFonts w:ascii="Museo Sans 300" w:eastAsia="Museo Sans 300" w:hAnsi="Museo Sans 300" w:cs="Museo Sans 300"/>
        </w:rPr>
        <w:t>an</w:t>
      </w:r>
      <w:proofErr w:type="gramEnd"/>
      <w:r w:rsidRPr="4D2FCF91">
        <w:rPr>
          <w:rFonts w:ascii="Museo Sans 300" w:eastAsia="Museo Sans 300" w:hAnsi="Museo Sans 300" w:cs="Museo Sans 300"/>
        </w:rPr>
        <w:t xml:space="preserve"> </w:t>
      </w:r>
      <w:r w:rsidR="000E7F01">
        <w:rPr>
          <w:rFonts w:ascii="Museo Sans 300" w:eastAsia="Museo Sans 300" w:hAnsi="Museo Sans 300" w:cs="Museo Sans 300"/>
        </w:rPr>
        <w:t xml:space="preserve">cognitive </w:t>
      </w:r>
      <w:r w:rsidRPr="4D2FCF91">
        <w:rPr>
          <w:rFonts w:ascii="Museo Sans 300" w:eastAsia="Museo Sans 300" w:hAnsi="Museo Sans 300" w:cs="Museo Sans 300"/>
        </w:rPr>
        <w:t>disability who are studying for pre-accredited and nationally accredited qualifications at Inclusion Training, Inclusion Melbourne’s Registered Training Organisation (RTO).</w:t>
      </w:r>
    </w:p>
    <w:p w14:paraId="0D8E9511" w14:textId="03D278C1" w:rsidR="00A91C3B" w:rsidRPr="00AB38D2" w:rsidRDefault="00A91C3B" w:rsidP="7EE39005">
      <w:pPr>
        <w:spacing w:after="0" w:line="240" w:lineRule="auto"/>
        <w:jc w:val="both"/>
        <w:rPr>
          <w:rFonts w:ascii="Museo Sans 300" w:eastAsia="Museo Sans 300" w:hAnsi="Museo Sans 300" w:cs="Museo Sans 300"/>
        </w:rPr>
      </w:pPr>
    </w:p>
    <w:p w14:paraId="1E90131C" w14:textId="2DFE94B1" w:rsidR="00A91C3B" w:rsidRPr="00AB38D2" w:rsidRDefault="4F022F44" w:rsidP="7EE39005">
      <w:pPr>
        <w:spacing w:after="0" w:line="240" w:lineRule="auto"/>
        <w:jc w:val="both"/>
        <w:rPr>
          <w:rFonts w:ascii="Museo Sans 300" w:eastAsia="Museo Sans 300" w:hAnsi="Museo Sans 300" w:cs="Museo Sans 300"/>
        </w:rPr>
      </w:pPr>
      <w:r w:rsidRPr="76D9187F">
        <w:rPr>
          <w:rFonts w:ascii="Museo Sans 300" w:eastAsia="Museo Sans 300" w:hAnsi="Museo Sans 300" w:cs="Museo Sans 300"/>
        </w:rPr>
        <w:t xml:space="preserve">The </w:t>
      </w:r>
      <w:r w:rsidR="0FC08128" w:rsidRPr="76D9187F">
        <w:rPr>
          <w:rFonts w:ascii="Museo Sans 300" w:eastAsia="Museo Sans 300" w:hAnsi="Museo Sans 300" w:cs="Museo Sans 300"/>
        </w:rPr>
        <w:t xml:space="preserve">Tutor’s main aim is to support a </w:t>
      </w:r>
      <w:r w:rsidRPr="76D9187F">
        <w:rPr>
          <w:rFonts w:ascii="Museo Sans 300" w:eastAsia="Museo Sans 300" w:hAnsi="Museo Sans 300" w:cs="Museo Sans 300"/>
        </w:rPr>
        <w:t xml:space="preserve">student’s </w:t>
      </w:r>
      <w:r w:rsidR="0FC08128" w:rsidRPr="76D9187F">
        <w:rPr>
          <w:rFonts w:ascii="Museo Sans 300" w:eastAsia="Museo Sans 300" w:hAnsi="Museo Sans 300" w:cs="Museo Sans 300"/>
        </w:rPr>
        <w:t xml:space="preserve">learning, guided by qualified classroom trainers and assessors. Tutors may support students </w:t>
      </w:r>
      <w:r w:rsidR="689E6A6A" w:rsidRPr="76D9187F">
        <w:rPr>
          <w:rFonts w:ascii="Museo Sans 300" w:eastAsia="Museo Sans 300" w:hAnsi="Museo Sans 300" w:cs="Museo Sans 300"/>
        </w:rPr>
        <w:t>one on one or provide support in small groups within the classroom. Support is based on the individual needs of students.</w:t>
      </w:r>
    </w:p>
    <w:p w14:paraId="390F2C0D" w14:textId="0DED498C" w:rsidR="00A91C3B" w:rsidRPr="00AB38D2" w:rsidRDefault="00A91C3B" w:rsidP="7EE39005">
      <w:pPr>
        <w:spacing w:after="0" w:line="240" w:lineRule="auto"/>
        <w:jc w:val="both"/>
        <w:rPr>
          <w:rFonts w:ascii="Museo Sans 300" w:eastAsia="Museo Sans 300" w:hAnsi="Museo Sans 300" w:cs="Museo Sans 300"/>
        </w:rPr>
      </w:pPr>
    </w:p>
    <w:p w14:paraId="706D9477" w14:textId="789D64D0" w:rsidR="00A91C3B" w:rsidRPr="00AB38D2" w:rsidRDefault="7EE39005" w:rsidP="7EE39005">
      <w:pPr>
        <w:spacing w:after="0" w:line="240" w:lineRule="auto"/>
        <w:jc w:val="both"/>
        <w:rPr>
          <w:rFonts w:ascii="Museo Sans 300" w:eastAsia="Museo Sans 300" w:hAnsi="Museo Sans 300" w:cs="Museo Sans 300"/>
        </w:rPr>
      </w:pPr>
      <w:r w:rsidRPr="0A557D36">
        <w:rPr>
          <w:rFonts w:ascii="Museo Sans 300" w:eastAsia="Museo Sans 300" w:hAnsi="Museo Sans 300" w:cs="Museo Sans 300"/>
        </w:rPr>
        <w:t xml:space="preserve">Classes are delivered at Inclusion Training campuses, located within Community Centres in Malvern East (Phoenix Park Community Centre) and Sunshine (Visy Care Hub Sunshine) </w:t>
      </w:r>
    </w:p>
    <w:p w14:paraId="509A351F" w14:textId="0DE526A9" w:rsidR="00A91C3B" w:rsidRPr="00AB38D2" w:rsidRDefault="00A91C3B" w:rsidP="7EE39005">
      <w:pPr>
        <w:spacing w:after="0" w:line="240" w:lineRule="auto"/>
        <w:jc w:val="both"/>
        <w:rPr>
          <w:rFonts w:ascii="Museo Sans 300" w:eastAsia="Museo Sans 300" w:hAnsi="Museo Sans 300" w:cs="Museo Sans 300"/>
        </w:rPr>
      </w:pPr>
    </w:p>
    <w:p w14:paraId="157811A4" w14:textId="2DDB16BC" w:rsidR="00A91C3B" w:rsidRPr="00AB38D2" w:rsidRDefault="1FB4D099" w:rsidP="7EE39005">
      <w:pPr>
        <w:spacing w:after="0" w:line="240" w:lineRule="auto"/>
        <w:jc w:val="both"/>
        <w:rPr>
          <w:rFonts w:ascii="Museo Sans 300" w:eastAsia="Museo Sans 300" w:hAnsi="Museo Sans 300" w:cs="Museo Sans 300"/>
        </w:rPr>
      </w:pPr>
      <w:r w:rsidRPr="4D2FCF91">
        <w:rPr>
          <w:rFonts w:ascii="Museo Sans 300" w:eastAsia="Museo Sans 300" w:hAnsi="Museo Sans 300" w:cs="Museo Sans 300"/>
        </w:rPr>
        <w:t xml:space="preserve">Education </w:t>
      </w:r>
      <w:r w:rsidR="65D53D23" w:rsidRPr="4D2FCF91">
        <w:rPr>
          <w:rFonts w:ascii="Museo Sans 300" w:eastAsia="Museo Sans 300" w:hAnsi="Museo Sans 300" w:cs="Museo Sans 300"/>
        </w:rPr>
        <w:t xml:space="preserve">provides a pathway to many opportunities, and you </w:t>
      </w:r>
      <w:r w:rsidR="24BB9CB1" w:rsidRPr="4D2FCF91">
        <w:rPr>
          <w:rFonts w:ascii="Museo Sans 300" w:eastAsia="Museo Sans 300" w:hAnsi="Museo Sans 300" w:cs="Museo Sans 300"/>
        </w:rPr>
        <w:t xml:space="preserve">will </w:t>
      </w:r>
      <w:r w:rsidR="493A569C" w:rsidRPr="4D2FCF91">
        <w:rPr>
          <w:rFonts w:ascii="Museo Sans 300" w:eastAsia="Museo Sans 300" w:hAnsi="Museo Sans 300" w:cs="Museo Sans 300"/>
        </w:rPr>
        <w:t xml:space="preserve">join </w:t>
      </w:r>
      <w:r w:rsidR="4F022F44" w:rsidRPr="4D2FCF91">
        <w:rPr>
          <w:rFonts w:ascii="Museo Sans 300" w:eastAsia="Museo Sans 300" w:hAnsi="Museo Sans 300" w:cs="Museo Sans 300"/>
        </w:rPr>
        <w:t xml:space="preserve">Inclusion Training </w:t>
      </w:r>
      <w:r w:rsidR="493A569C" w:rsidRPr="4D2FCF91">
        <w:rPr>
          <w:rFonts w:ascii="Museo Sans 300" w:eastAsia="Museo Sans 300" w:hAnsi="Museo Sans 300" w:cs="Museo Sans 300"/>
        </w:rPr>
        <w:t xml:space="preserve">students on their </w:t>
      </w:r>
      <w:r w:rsidR="65D53D23" w:rsidRPr="4D2FCF91">
        <w:rPr>
          <w:rFonts w:ascii="Museo Sans 300" w:eastAsia="Museo Sans 300" w:hAnsi="Museo Sans 300" w:cs="Museo Sans 300"/>
        </w:rPr>
        <w:t>journey to achieve great things!</w:t>
      </w:r>
    </w:p>
    <w:p w14:paraId="3FA9E1CE" w14:textId="4EFC453B" w:rsidR="00A91C3B" w:rsidRPr="00AB38D2" w:rsidRDefault="00A91C3B" w:rsidP="7EE39005">
      <w:pPr>
        <w:spacing w:after="0" w:line="240" w:lineRule="auto"/>
        <w:jc w:val="both"/>
        <w:rPr>
          <w:rFonts w:ascii="Museo Sans 300" w:eastAsia="Museo Sans 300" w:hAnsi="Museo Sans 300" w:cs="Museo Sans 300"/>
        </w:rPr>
      </w:pPr>
    </w:p>
    <w:p w14:paraId="4960B0F3" w14:textId="00FEAB64" w:rsidR="00A91C3B" w:rsidRPr="00AB38D2" w:rsidRDefault="4F022F44" w:rsidP="7EE39005">
      <w:pPr>
        <w:spacing w:after="0" w:line="240" w:lineRule="auto"/>
        <w:jc w:val="both"/>
        <w:rPr>
          <w:rFonts w:ascii="Museo Sans 300" w:eastAsia="Museo Sans 300" w:hAnsi="Museo Sans 300" w:cs="Museo Sans 300"/>
          <w:b/>
          <w:bCs/>
        </w:rPr>
      </w:pPr>
      <w:r w:rsidRPr="4D2FCF91">
        <w:rPr>
          <w:rFonts w:ascii="Museo Sans 300" w:eastAsia="Museo Sans 300" w:hAnsi="Museo Sans 300" w:cs="Museo Sans 300"/>
        </w:rPr>
        <w:t xml:space="preserve">This handbook details information about volunteering with Inclusion Melbourne and the Volunteer Tutor role, along with the daily routine of classrooms, and some guiding principles for providing educational support. </w:t>
      </w:r>
    </w:p>
    <w:p w14:paraId="45E03B78" w14:textId="4A96FBEC" w:rsidR="4D2FCF91" w:rsidRDefault="4D2FCF91" w:rsidP="4D2FCF91">
      <w:pPr>
        <w:spacing w:after="0" w:line="240" w:lineRule="auto"/>
        <w:jc w:val="both"/>
        <w:rPr>
          <w:rFonts w:ascii="Museo Sans 300" w:eastAsia="Museo Sans 300" w:hAnsi="Museo Sans 300" w:cs="Museo Sans 300"/>
        </w:rPr>
      </w:pPr>
    </w:p>
    <w:p w14:paraId="256F0202" w14:textId="12B3B45D" w:rsidR="4D2FCF91" w:rsidRDefault="4D2FCF91" w:rsidP="4D2FCF91">
      <w:pPr>
        <w:rPr>
          <w:rFonts w:ascii="Museo Sans 300" w:eastAsia="Museo Sans 300" w:hAnsi="Museo Sans 300" w:cs="Museo Sans 300"/>
          <w:b/>
          <w:bCs/>
          <w:sz w:val="28"/>
          <w:szCs w:val="28"/>
          <w:lang w:val="en-US"/>
        </w:rPr>
      </w:pPr>
      <w:r w:rsidRPr="4D2FCF91">
        <w:rPr>
          <w:rFonts w:ascii="Museo Sans 300" w:eastAsia="Museo Sans 300" w:hAnsi="Museo Sans 300" w:cs="Museo Sans 300"/>
        </w:rPr>
        <w:t>Refer to the to your Position Description for further information about the Tutor role.</w:t>
      </w:r>
      <w:r>
        <w:t xml:space="preserve">  </w:t>
      </w:r>
    </w:p>
    <w:p w14:paraId="2B2B5CE2" w14:textId="18832DDE" w:rsidR="7EE39005" w:rsidRDefault="7EE39005" w:rsidP="4D2FCF91">
      <w:pPr>
        <w:rPr>
          <w:rFonts w:ascii="Museo Sans 300" w:eastAsia="Museo Sans 300" w:hAnsi="Museo Sans 300" w:cs="Museo Sans 300"/>
          <w:b/>
          <w:bCs/>
          <w:sz w:val="28"/>
          <w:szCs w:val="28"/>
          <w:lang w:val="en-US"/>
        </w:rPr>
      </w:pPr>
      <w:r w:rsidRPr="4D2FCF91">
        <w:rPr>
          <w:rFonts w:ascii="Museo Sans 300" w:eastAsia="Museo Sans 300" w:hAnsi="Museo Sans 300" w:cs="Museo Sans 300"/>
          <w:b/>
          <w:bCs/>
          <w:sz w:val="28"/>
          <w:szCs w:val="28"/>
          <w:lang w:val="en-US"/>
        </w:rPr>
        <w:t>Community Support Procedures</w:t>
      </w:r>
    </w:p>
    <w:p w14:paraId="1655218B" w14:textId="51ECECA0" w:rsidR="7EE39005" w:rsidRDefault="7EE39005" w:rsidP="4D2FCF91">
      <w:pPr>
        <w:tabs>
          <w:tab w:val="left" w:pos="426"/>
        </w:tabs>
        <w:spacing w:after="0" w:line="240" w:lineRule="auto"/>
        <w:rPr>
          <w:rFonts w:ascii="Museo Sans 300" w:eastAsia="Museo Sans 300" w:hAnsi="Museo Sans 300" w:cs="Museo Sans 300"/>
          <w:lang w:val="en-US"/>
        </w:rPr>
      </w:pPr>
      <w:r w:rsidRPr="4D2FCF91">
        <w:rPr>
          <w:rFonts w:ascii="Verdana" w:eastAsia="Verdana" w:hAnsi="Verdana" w:cs="Verdana"/>
          <w:lang w:val="en-US"/>
        </w:rPr>
        <w:t>P</w:t>
      </w:r>
      <w:r w:rsidRPr="4D2FCF91">
        <w:rPr>
          <w:rFonts w:ascii="Museo Sans 300" w:eastAsia="Museo Sans 300" w:hAnsi="Museo Sans 300" w:cs="Museo Sans 300"/>
          <w:lang w:val="en-US"/>
        </w:rPr>
        <w:t xml:space="preserve">olicies and Procedures are an important part of Inclusion Melbourne’s quality system and ensure volunteers and staff understand their responsibilities and act according to Inclusion Melbourne's mission, values, and obligations under legislation.  </w:t>
      </w:r>
    </w:p>
    <w:p w14:paraId="5AD621ED" w14:textId="1EDFBE00" w:rsidR="4D2FCF91" w:rsidRDefault="4D2FCF91" w:rsidP="4D2FCF91">
      <w:pPr>
        <w:tabs>
          <w:tab w:val="left" w:pos="426"/>
        </w:tabs>
        <w:spacing w:after="0" w:line="240" w:lineRule="auto"/>
        <w:rPr>
          <w:rFonts w:ascii="Museo Sans 300" w:eastAsia="Museo Sans 300" w:hAnsi="Museo Sans 300" w:cs="Museo Sans 300"/>
          <w:lang w:val="en-US"/>
        </w:rPr>
      </w:pPr>
    </w:p>
    <w:p w14:paraId="421ED9A4" w14:textId="17B56409" w:rsidR="7EE39005" w:rsidRDefault="7EE39005" w:rsidP="4D2FCF91">
      <w:pPr>
        <w:tabs>
          <w:tab w:val="left" w:pos="426"/>
        </w:tabs>
        <w:spacing w:after="0" w:line="240" w:lineRule="auto"/>
        <w:rPr>
          <w:rFonts w:ascii="Museo Sans 300" w:eastAsia="Museo Sans 300" w:hAnsi="Museo Sans 300" w:cs="Museo Sans 300"/>
          <w:lang w:val="en-US"/>
        </w:rPr>
      </w:pPr>
      <w:r w:rsidRPr="43803690">
        <w:rPr>
          <w:rFonts w:ascii="Museo Sans 300" w:eastAsia="Museo Sans 300" w:hAnsi="Museo Sans 300" w:cs="Museo Sans 300"/>
          <w:lang w:val="en-US"/>
        </w:rPr>
        <w:t>A suite of procedures, written specifically for volunteers at Inclusion Melbourne, is located on the Volunteer Hub. (see information about the Volunteer Hub below)</w:t>
      </w:r>
    </w:p>
    <w:p w14:paraId="105A0051" w14:textId="7A2496ED" w:rsidR="4D2FCF91" w:rsidRDefault="4D2FCF91" w:rsidP="4D2FCF91">
      <w:pPr>
        <w:tabs>
          <w:tab w:val="left" w:pos="426"/>
        </w:tabs>
        <w:spacing w:after="0" w:line="240" w:lineRule="auto"/>
        <w:rPr>
          <w:rFonts w:ascii="Museo Sans 300" w:eastAsia="Museo Sans 300" w:hAnsi="Museo Sans 300" w:cs="Museo Sans 300"/>
          <w:lang w:val="en-US"/>
        </w:rPr>
      </w:pPr>
    </w:p>
    <w:p w14:paraId="2F3B1B28" w14:textId="5528B234" w:rsidR="7EE39005" w:rsidRDefault="7EE39005" w:rsidP="4D2FCF91">
      <w:pPr>
        <w:tabs>
          <w:tab w:val="left" w:pos="426"/>
        </w:tabs>
        <w:spacing w:after="0" w:line="240" w:lineRule="auto"/>
        <w:rPr>
          <w:rFonts w:ascii="Museo Sans 300" w:eastAsia="Museo Sans 300" w:hAnsi="Museo Sans 300" w:cs="Museo Sans 300"/>
          <w:lang w:val="en-US"/>
        </w:rPr>
      </w:pPr>
      <w:r w:rsidRPr="4D2FCF91">
        <w:rPr>
          <w:rFonts w:ascii="Museo Sans 300" w:eastAsia="Museo Sans 300" w:hAnsi="Museo Sans 300" w:cs="Museo Sans 300"/>
          <w:lang w:val="en-US"/>
        </w:rPr>
        <w:t>We ask that you take the time to read them within the first three months of your commencement.  There will be an opportunity to discuss them and seek clarification at a three-month review meeting with your Community Support Coordinator.</w:t>
      </w:r>
    </w:p>
    <w:p w14:paraId="561677E6" w14:textId="4C03DA49" w:rsidR="00A91C3B" w:rsidRPr="00AB38D2" w:rsidRDefault="00A91C3B" w:rsidP="4D2FCF91">
      <w:pPr>
        <w:pStyle w:val="Heading2"/>
        <w:spacing w:line="240" w:lineRule="auto"/>
        <w:rPr>
          <w:rFonts w:ascii="Arial" w:eastAsia="Arial" w:hAnsi="Arial" w:cs="Arial"/>
          <w:b/>
          <w:bCs/>
          <w:color w:val="auto"/>
          <w:sz w:val="28"/>
          <w:szCs w:val="28"/>
          <w:lang w:val="en-US"/>
        </w:rPr>
      </w:pPr>
    </w:p>
    <w:p w14:paraId="60F770F2" w14:textId="67609BD8" w:rsidR="00A91C3B" w:rsidRPr="00AB38D2" w:rsidRDefault="7EE39005" w:rsidP="4D2FCF91">
      <w:pPr>
        <w:pStyle w:val="Heading2"/>
        <w:spacing w:line="240" w:lineRule="auto"/>
        <w:rPr>
          <w:rFonts w:ascii="Arial" w:eastAsia="Arial" w:hAnsi="Arial" w:cs="Arial"/>
          <w:b/>
          <w:bCs/>
          <w:color w:val="auto"/>
          <w:sz w:val="28"/>
          <w:szCs w:val="28"/>
          <w:lang w:val="en-US"/>
        </w:rPr>
      </w:pPr>
      <w:bookmarkStart w:id="3" w:name="_Toc1032301273"/>
      <w:r w:rsidRPr="4D2FCF91">
        <w:rPr>
          <w:rFonts w:ascii="Arial" w:eastAsia="Arial" w:hAnsi="Arial" w:cs="Arial"/>
          <w:b/>
          <w:bCs/>
          <w:color w:val="auto"/>
          <w:sz w:val="28"/>
          <w:szCs w:val="28"/>
          <w:lang w:val="en-US"/>
        </w:rPr>
        <w:t xml:space="preserve">The role of the Community Support Coordinator </w:t>
      </w:r>
      <w:bookmarkEnd w:id="3"/>
    </w:p>
    <w:p w14:paraId="1F40C0FF" w14:textId="77D45240" w:rsidR="00A91C3B" w:rsidRPr="00AB38D2" w:rsidRDefault="00A91C3B" w:rsidP="7EE39005">
      <w:pPr>
        <w:tabs>
          <w:tab w:val="left" w:pos="426"/>
        </w:tabs>
        <w:spacing w:line="240" w:lineRule="auto"/>
        <w:jc w:val="both"/>
        <w:rPr>
          <w:rFonts w:ascii="Verdana" w:eastAsia="Verdana" w:hAnsi="Verdana" w:cs="Verdana"/>
          <w:lang w:val="en-US"/>
        </w:rPr>
      </w:pPr>
    </w:p>
    <w:p w14:paraId="4653A2E6" w14:textId="24890F35" w:rsidR="00A91C3B" w:rsidRPr="00AB38D2" w:rsidRDefault="7EE39005" w:rsidP="7EE39005">
      <w:pPr>
        <w:tabs>
          <w:tab w:val="left" w:pos="426"/>
        </w:tabs>
        <w:spacing w:line="240" w:lineRule="auto"/>
        <w:jc w:val="both"/>
        <w:rPr>
          <w:rFonts w:ascii="Museo Sans 300" w:eastAsia="Museo Sans 300" w:hAnsi="Museo Sans 300" w:cs="Museo Sans 300"/>
          <w:lang w:val="en-US"/>
        </w:rPr>
      </w:pPr>
      <w:r w:rsidRPr="4D2FCF91">
        <w:rPr>
          <w:rFonts w:ascii="Museo Sans 300" w:eastAsia="Museo Sans 300" w:hAnsi="Museo Sans 300" w:cs="Museo Sans 300"/>
          <w:lang w:val="en-US"/>
        </w:rPr>
        <w:t>Your Community Support Coordinator:</w:t>
      </w:r>
    </w:p>
    <w:p w14:paraId="2676A1E4" w14:textId="5B496B75" w:rsidR="00A91C3B" w:rsidRPr="00AB38D2" w:rsidRDefault="4D2FCF91" w:rsidP="00D534EA">
      <w:pPr>
        <w:pStyle w:val="ListParagraph"/>
        <w:numPr>
          <w:ilvl w:val="0"/>
          <w:numId w:val="4"/>
        </w:numPr>
        <w:tabs>
          <w:tab w:val="left" w:pos="426"/>
        </w:tabs>
        <w:spacing w:line="240" w:lineRule="auto"/>
        <w:jc w:val="both"/>
        <w:rPr>
          <w:lang w:val="en-US"/>
        </w:rPr>
      </w:pPr>
      <w:r w:rsidRPr="4D2FCF91">
        <w:rPr>
          <w:rFonts w:ascii="Museo Sans 300" w:eastAsia="Museo Sans 300" w:hAnsi="Museo Sans 300" w:cs="Museo Sans 300"/>
          <w:lang w:val="en-US"/>
        </w:rPr>
        <w:t xml:space="preserve">Will keep </w:t>
      </w:r>
      <w:r w:rsidR="7EE39005" w:rsidRPr="4D2FCF91">
        <w:rPr>
          <w:rFonts w:ascii="Museo Sans 300" w:eastAsia="Museo Sans 300" w:hAnsi="Museo Sans 300" w:cs="Museo Sans 300"/>
          <w:lang w:val="en-US"/>
        </w:rPr>
        <w:t>in regular contact with you and provide you with ongoing support.</w:t>
      </w:r>
    </w:p>
    <w:p w14:paraId="3DA509CB" w14:textId="75121A8E" w:rsidR="00A91C3B" w:rsidRPr="00AB38D2" w:rsidRDefault="4D2FCF91" w:rsidP="00D534EA">
      <w:pPr>
        <w:pStyle w:val="ListParagraph"/>
        <w:numPr>
          <w:ilvl w:val="0"/>
          <w:numId w:val="4"/>
        </w:numPr>
        <w:tabs>
          <w:tab w:val="left" w:pos="426"/>
        </w:tabs>
        <w:spacing w:line="240" w:lineRule="auto"/>
        <w:jc w:val="both"/>
        <w:rPr>
          <w:lang w:val="en-US"/>
        </w:rPr>
      </w:pPr>
      <w:r w:rsidRPr="7001B184">
        <w:rPr>
          <w:rFonts w:ascii="Museo Sans 300" w:eastAsia="Museo Sans 300" w:hAnsi="Museo Sans 300" w:cs="Museo Sans 300"/>
          <w:lang w:val="en-US"/>
        </w:rPr>
        <w:t xml:space="preserve">If you have an issue at all, you can be assured </w:t>
      </w:r>
      <w:r w:rsidR="7EE39005" w:rsidRPr="7001B184">
        <w:rPr>
          <w:rFonts w:ascii="Museo Sans 300" w:eastAsia="Museo Sans 300" w:hAnsi="Museo Sans 300" w:cs="Museo Sans 300"/>
          <w:lang w:val="en-US"/>
        </w:rPr>
        <w:t>that support is only a phone call away.</w:t>
      </w:r>
    </w:p>
    <w:p w14:paraId="69CB0F65" w14:textId="79C5F8C3" w:rsidR="00A91C3B" w:rsidRPr="00AB38D2" w:rsidRDefault="4D2FCF91" w:rsidP="4D2FCF91">
      <w:pPr>
        <w:tabs>
          <w:tab w:val="left" w:pos="426"/>
        </w:tabs>
        <w:spacing w:line="240" w:lineRule="auto"/>
        <w:jc w:val="both"/>
        <w:rPr>
          <w:rFonts w:ascii="Museo Sans 300" w:eastAsia="Museo Sans 300" w:hAnsi="Museo Sans 300" w:cs="Museo Sans 300"/>
          <w:lang w:val="en-US"/>
        </w:rPr>
      </w:pPr>
      <w:r w:rsidRPr="4D2FCF91">
        <w:rPr>
          <w:rFonts w:ascii="Museo Sans 300" w:eastAsia="Museo Sans 300" w:hAnsi="Museo Sans 300" w:cs="Museo Sans 300"/>
          <w:lang w:val="en-US"/>
        </w:rPr>
        <w:t>In addition, the Community Support Coordinator role is to:</w:t>
      </w:r>
    </w:p>
    <w:p w14:paraId="6F7C21C7" w14:textId="767A082F" w:rsidR="00A91C3B" w:rsidRPr="00AB38D2" w:rsidRDefault="7EE39005" w:rsidP="00D534EA">
      <w:pPr>
        <w:pStyle w:val="ListParagraph"/>
        <w:numPr>
          <w:ilvl w:val="0"/>
          <w:numId w:val="4"/>
        </w:numPr>
        <w:tabs>
          <w:tab w:val="left" w:pos="426"/>
        </w:tabs>
        <w:spacing w:line="240" w:lineRule="auto"/>
        <w:jc w:val="both"/>
        <w:rPr>
          <w:lang w:val="en-US"/>
        </w:rPr>
      </w:pPr>
      <w:r w:rsidRPr="4D2FCF91">
        <w:rPr>
          <w:rFonts w:ascii="Museo Sans 300" w:eastAsia="Museo Sans 300" w:hAnsi="Museo Sans 300" w:cs="Museo Sans 300"/>
          <w:lang w:val="en-US"/>
        </w:rPr>
        <w:t xml:space="preserve">Recruit, interview and induct new volunteers. </w:t>
      </w:r>
    </w:p>
    <w:p w14:paraId="6066DFD1" w14:textId="66B9F1BB" w:rsidR="00A91C3B" w:rsidRPr="00AB38D2" w:rsidRDefault="7EE39005" w:rsidP="00D534EA">
      <w:pPr>
        <w:pStyle w:val="ListParagraph"/>
        <w:numPr>
          <w:ilvl w:val="0"/>
          <w:numId w:val="4"/>
        </w:numPr>
        <w:tabs>
          <w:tab w:val="left" w:pos="426"/>
        </w:tabs>
        <w:spacing w:line="240" w:lineRule="auto"/>
        <w:jc w:val="both"/>
        <w:rPr>
          <w:lang w:val="en-US"/>
        </w:rPr>
      </w:pPr>
      <w:r w:rsidRPr="0A557D36">
        <w:rPr>
          <w:rFonts w:ascii="Museo Sans 300" w:eastAsia="Museo Sans 300" w:hAnsi="Museo Sans 300" w:cs="Museo Sans 300"/>
          <w:lang w:val="en-US"/>
        </w:rPr>
        <w:t>Facilitate screening processes, including the NDIS screening checks. (Required every 5 years).</w:t>
      </w:r>
    </w:p>
    <w:p w14:paraId="7478D7CD" w14:textId="2C599029" w:rsidR="00A91C3B" w:rsidRPr="00AB38D2" w:rsidRDefault="4D2FCF91" w:rsidP="00D534EA">
      <w:pPr>
        <w:pStyle w:val="ListParagraph"/>
        <w:numPr>
          <w:ilvl w:val="0"/>
          <w:numId w:val="4"/>
        </w:numPr>
        <w:tabs>
          <w:tab w:val="left" w:pos="426"/>
        </w:tabs>
        <w:spacing w:line="240" w:lineRule="auto"/>
        <w:jc w:val="both"/>
        <w:rPr>
          <w:lang w:val="en-US"/>
        </w:rPr>
      </w:pPr>
      <w:r w:rsidRPr="4D2FCF91">
        <w:rPr>
          <w:rFonts w:ascii="Museo Sans 300" w:eastAsia="Museo Sans 300" w:hAnsi="Museo Sans 300" w:cs="Museo Sans 300"/>
          <w:lang w:val="en-US"/>
        </w:rPr>
        <w:t>Facilitate appropriate volunteer matches.</w:t>
      </w:r>
    </w:p>
    <w:p w14:paraId="30F39775" w14:textId="31296D0A" w:rsidR="4D2FCF91" w:rsidRDefault="4D2FCF91" w:rsidP="00D534EA">
      <w:pPr>
        <w:pStyle w:val="ListParagraph"/>
        <w:numPr>
          <w:ilvl w:val="0"/>
          <w:numId w:val="4"/>
        </w:numPr>
        <w:tabs>
          <w:tab w:val="left" w:pos="426"/>
        </w:tabs>
        <w:spacing w:line="240" w:lineRule="auto"/>
        <w:jc w:val="both"/>
        <w:rPr>
          <w:lang w:val="en-US"/>
        </w:rPr>
      </w:pPr>
      <w:r w:rsidRPr="76D9187F">
        <w:rPr>
          <w:rFonts w:ascii="Museo Sans 300" w:eastAsia="Museo Sans 300" w:hAnsi="Museo Sans 300" w:cs="Museo Sans 300"/>
          <w:lang w:val="en-US"/>
        </w:rPr>
        <w:t>Liaise with participants and their supporters as required, including Inclusion Training staff.</w:t>
      </w:r>
    </w:p>
    <w:p w14:paraId="43D70EB4" w14:textId="451891EB" w:rsidR="7001B184" w:rsidRDefault="7001B184" w:rsidP="7001B184">
      <w:pPr>
        <w:tabs>
          <w:tab w:val="left" w:pos="426"/>
        </w:tabs>
        <w:spacing w:line="240" w:lineRule="auto"/>
        <w:jc w:val="both"/>
        <w:rPr>
          <w:rFonts w:ascii="Museo Sans 300" w:eastAsia="Museo Sans 300" w:hAnsi="Museo Sans 300" w:cs="Museo Sans 300"/>
          <w:lang w:val="en-US"/>
        </w:rPr>
      </w:pPr>
    </w:p>
    <w:p w14:paraId="41A09B56" w14:textId="51176B48" w:rsidR="00A91C3B" w:rsidRPr="00AB38D2" w:rsidRDefault="69BEC47F" w:rsidP="4D2FCF91">
      <w:pPr>
        <w:tabs>
          <w:tab w:val="left" w:pos="426"/>
        </w:tabs>
        <w:rPr>
          <w:rFonts w:ascii="Museo Sans 300" w:eastAsia="Museo Sans 300" w:hAnsi="Museo Sans 300" w:cs="Museo Sans 300"/>
          <w:lang w:val="en-US"/>
        </w:rPr>
      </w:pPr>
      <w:bookmarkStart w:id="4" w:name="_Toc245525384"/>
      <w:r w:rsidRPr="4D2FCF91">
        <w:rPr>
          <w:rFonts w:ascii="Museo Sans 300" w:eastAsia="Museo Sans 300" w:hAnsi="Museo Sans 300" w:cs="Museo Sans 300"/>
          <w:b/>
          <w:bCs/>
          <w:sz w:val="28"/>
          <w:szCs w:val="28"/>
          <w:lang w:val="en-US"/>
        </w:rPr>
        <w:t>Inclusion Melbourne’s philosophy of volunteering</w:t>
      </w:r>
      <w:bookmarkEnd w:id="1"/>
      <w:bookmarkEnd w:id="4"/>
    </w:p>
    <w:p w14:paraId="01F52AD8" w14:textId="77777777" w:rsidR="00A91C3B" w:rsidRPr="00B30695" w:rsidRDefault="69BEC47F" w:rsidP="7EE39005">
      <w:pPr>
        <w:tabs>
          <w:tab w:val="left" w:pos="426"/>
        </w:tabs>
        <w:ind w:left="142"/>
        <w:jc w:val="both"/>
        <w:rPr>
          <w:rFonts w:ascii="Museo Sans 300" w:eastAsia="Museo Sans 300" w:hAnsi="Museo Sans 300" w:cs="Museo Sans 300"/>
          <w:lang w:val="en-US"/>
        </w:rPr>
      </w:pPr>
      <w:r w:rsidRPr="7EE39005">
        <w:rPr>
          <w:rFonts w:ascii="Museo Sans 300" w:eastAsia="Museo Sans 300" w:hAnsi="Museo Sans 300" w:cs="Museo Sans 300"/>
          <w:lang w:val="en-US"/>
        </w:rPr>
        <w:t>IM</w:t>
      </w:r>
      <w:r w:rsidRPr="7EE39005">
        <w:rPr>
          <w:rFonts w:ascii="Museo Sans 300" w:eastAsia="Museo Sans 300" w:hAnsi="Museo Sans 300" w:cs="Museo Sans 300"/>
        </w:rPr>
        <w:t xml:space="preserve"> values the contribution made by volunteers and seeks to recognise this by:</w:t>
      </w:r>
    </w:p>
    <w:p w14:paraId="35794243" w14:textId="77777777" w:rsidR="00A91C3B" w:rsidRPr="00B30695" w:rsidRDefault="69BEC47F" w:rsidP="00D534EA">
      <w:pPr>
        <w:pStyle w:val="ListBullet"/>
        <w:numPr>
          <w:ilvl w:val="0"/>
          <w:numId w:val="10"/>
        </w:numPr>
        <w:tabs>
          <w:tab w:val="left" w:pos="426"/>
        </w:tabs>
        <w:spacing w:before="100" w:beforeAutospacing="1" w:after="100" w:afterAutospacing="1"/>
        <w:ind w:left="1134"/>
        <w:jc w:val="both"/>
        <w:rPr>
          <w:rFonts w:ascii="Museo Sans 300" w:eastAsia="Museo Sans 300" w:hAnsi="Museo Sans 300" w:cs="Museo Sans 300"/>
          <w:sz w:val="22"/>
          <w:szCs w:val="22"/>
        </w:rPr>
      </w:pPr>
      <w:r w:rsidRPr="7EE39005">
        <w:rPr>
          <w:rFonts w:ascii="Museo Sans 300" w:eastAsia="Museo Sans 300" w:hAnsi="Museo Sans 300" w:cs="Museo Sans 300"/>
          <w:sz w:val="22"/>
          <w:szCs w:val="22"/>
        </w:rPr>
        <w:t>Acknowledging that the relationship between volunteers and Inclusion Melbourne is a reciprocal one.</w:t>
      </w:r>
    </w:p>
    <w:p w14:paraId="07EFDB1D" w14:textId="77777777" w:rsidR="00A91C3B" w:rsidRPr="00B30695" w:rsidRDefault="69BEC47F" w:rsidP="00D534EA">
      <w:pPr>
        <w:pStyle w:val="ListBullet"/>
        <w:numPr>
          <w:ilvl w:val="0"/>
          <w:numId w:val="10"/>
        </w:numPr>
        <w:tabs>
          <w:tab w:val="left" w:pos="426"/>
        </w:tabs>
        <w:spacing w:before="100" w:beforeAutospacing="1" w:after="100" w:afterAutospacing="1"/>
        <w:ind w:left="1134"/>
        <w:jc w:val="both"/>
        <w:rPr>
          <w:rFonts w:ascii="Museo Sans 300" w:eastAsia="Museo Sans 300" w:hAnsi="Museo Sans 300" w:cs="Museo Sans 300"/>
          <w:sz w:val="22"/>
          <w:szCs w:val="22"/>
        </w:rPr>
      </w:pPr>
      <w:r w:rsidRPr="7EE39005">
        <w:rPr>
          <w:rFonts w:ascii="Museo Sans 300" w:eastAsia="Museo Sans 300" w:hAnsi="Museo Sans 300" w:cs="Museo Sans 300"/>
          <w:sz w:val="22"/>
          <w:szCs w:val="22"/>
        </w:rPr>
        <w:t xml:space="preserve">Acknowledging that volunteers exercise free choice in committing to Inclusion Melbourne. </w:t>
      </w:r>
    </w:p>
    <w:p w14:paraId="17B598B1" w14:textId="77777777" w:rsidR="00A91C3B" w:rsidRPr="00B30695" w:rsidRDefault="69BEC47F" w:rsidP="00D534EA">
      <w:pPr>
        <w:pStyle w:val="ListBullet"/>
        <w:numPr>
          <w:ilvl w:val="0"/>
          <w:numId w:val="10"/>
        </w:numPr>
        <w:tabs>
          <w:tab w:val="left" w:pos="426"/>
        </w:tabs>
        <w:spacing w:before="100" w:beforeAutospacing="1" w:after="100" w:afterAutospacing="1"/>
        <w:ind w:left="1134"/>
        <w:jc w:val="both"/>
        <w:rPr>
          <w:rFonts w:ascii="Museo Sans 300" w:eastAsia="Museo Sans 300" w:hAnsi="Museo Sans 300" w:cs="Museo Sans 300"/>
          <w:sz w:val="22"/>
          <w:szCs w:val="22"/>
        </w:rPr>
      </w:pPr>
      <w:r w:rsidRPr="7EE39005">
        <w:rPr>
          <w:rFonts w:ascii="Museo Sans 300" w:eastAsia="Museo Sans 300" w:hAnsi="Museo Sans 300" w:cs="Museo Sans 300"/>
          <w:sz w:val="22"/>
          <w:szCs w:val="22"/>
        </w:rPr>
        <w:t>Acknowledging that volunteers are of equal status and deserve the same treatment and respect as paid employees and Inclusion Melbourne can expect the same standards of its volunteers as it expects of its paid employees.</w:t>
      </w:r>
    </w:p>
    <w:p w14:paraId="2CAF77C6" w14:textId="77777777" w:rsidR="00A91C3B" w:rsidRPr="00B30695" w:rsidRDefault="69BEC47F" w:rsidP="00D534EA">
      <w:pPr>
        <w:pStyle w:val="ListBullet"/>
        <w:numPr>
          <w:ilvl w:val="0"/>
          <w:numId w:val="10"/>
        </w:numPr>
        <w:tabs>
          <w:tab w:val="left" w:pos="426"/>
        </w:tabs>
        <w:spacing w:before="100" w:beforeAutospacing="1" w:after="100" w:afterAutospacing="1"/>
        <w:ind w:left="1134"/>
        <w:jc w:val="both"/>
        <w:rPr>
          <w:rFonts w:ascii="Museo Sans 300" w:eastAsia="Museo Sans 300" w:hAnsi="Museo Sans 300" w:cs="Museo Sans 300"/>
          <w:sz w:val="22"/>
          <w:szCs w:val="22"/>
        </w:rPr>
      </w:pPr>
      <w:r w:rsidRPr="7EE39005">
        <w:rPr>
          <w:rFonts w:ascii="Museo Sans 300" w:eastAsia="Museo Sans 300" w:hAnsi="Museo Sans 300" w:cs="Museo Sans 300"/>
          <w:sz w:val="22"/>
          <w:szCs w:val="22"/>
        </w:rPr>
        <w:t>Ensuring volunteers are not used to replace paid staff positions and only carry out work that they have agreed to undertake.</w:t>
      </w:r>
    </w:p>
    <w:p w14:paraId="6292A69E" w14:textId="7B761142" w:rsidR="00A91C3B" w:rsidRPr="00B30695" w:rsidRDefault="69BEC47F" w:rsidP="00D534EA">
      <w:pPr>
        <w:pStyle w:val="ListBullet"/>
        <w:numPr>
          <w:ilvl w:val="0"/>
          <w:numId w:val="10"/>
        </w:numPr>
        <w:tabs>
          <w:tab w:val="left" w:pos="426"/>
        </w:tabs>
        <w:spacing w:before="100" w:beforeAutospacing="1" w:after="100" w:afterAutospacing="1"/>
        <w:ind w:left="1134"/>
        <w:jc w:val="both"/>
        <w:rPr>
          <w:rFonts w:ascii="Museo Sans 300" w:eastAsia="Museo Sans 300" w:hAnsi="Museo Sans 300" w:cs="Museo Sans 300"/>
          <w:sz w:val="22"/>
          <w:szCs w:val="22"/>
        </w:rPr>
      </w:pPr>
      <w:r w:rsidRPr="4D2FCF91">
        <w:rPr>
          <w:rFonts w:ascii="Museo Sans 300" w:eastAsia="Museo Sans 300" w:hAnsi="Museo Sans 300" w:cs="Museo Sans 300"/>
          <w:sz w:val="22"/>
          <w:szCs w:val="22"/>
        </w:rPr>
        <w:t>Stating and acknowledging the contribution of volunteers in Inclusion Melbourne documentation and recording hours volunteered.</w:t>
      </w:r>
    </w:p>
    <w:p w14:paraId="2F0EE460" w14:textId="77777777" w:rsidR="00A91C3B" w:rsidRPr="00B30695" w:rsidRDefault="69BEC47F" w:rsidP="00D534EA">
      <w:pPr>
        <w:pStyle w:val="ListBullet"/>
        <w:numPr>
          <w:ilvl w:val="0"/>
          <w:numId w:val="10"/>
        </w:numPr>
        <w:tabs>
          <w:tab w:val="left" w:pos="426"/>
        </w:tabs>
        <w:spacing w:before="100" w:beforeAutospacing="1" w:after="100" w:afterAutospacing="1"/>
        <w:ind w:left="1134"/>
        <w:jc w:val="both"/>
        <w:rPr>
          <w:rFonts w:ascii="Museo Sans 300" w:eastAsia="Museo Sans 300" w:hAnsi="Museo Sans 300" w:cs="Museo Sans 300"/>
          <w:sz w:val="22"/>
          <w:szCs w:val="22"/>
        </w:rPr>
      </w:pPr>
      <w:r w:rsidRPr="7EE39005">
        <w:rPr>
          <w:rFonts w:ascii="Museo Sans 300" w:eastAsia="Museo Sans 300" w:hAnsi="Museo Sans 300" w:cs="Museo Sans 300"/>
          <w:sz w:val="22"/>
          <w:szCs w:val="22"/>
        </w:rPr>
        <w:t>Providing an opportunity for the development of skills and experience.</w:t>
      </w:r>
    </w:p>
    <w:p w14:paraId="695BFCB5" w14:textId="77777777" w:rsidR="00A91C3B" w:rsidRPr="00B30695" w:rsidRDefault="69BEC47F" w:rsidP="00D534EA">
      <w:pPr>
        <w:pStyle w:val="ListBullet"/>
        <w:numPr>
          <w:ilvl w:val="0"/>
          <w:numId w:val="10"/>
        </w:numPr>
        <w:tabs>
          <w:tab w:val="left" w:pos="426"/>
        </w:tabs>
        <w:spacing w:before="100" w:beforeAutospacing="1" w:after="100" w:afterAutospacing="1"/>
        <w:ind w:left="1134"/>
        <w:jc w:val="both"/>
        <w:rPr>
          <w:rFonts w:ascii="Museo Sans 300" w:eastAsia="Museo Sans 300" w:hAnsi="Museo Sans 300" w:cs="Museo Sans 300"/>
          <w:b/>
          <w:bCs/>
          <w:sz w:val="22"/>
          <w:szCs w:val="22"/>
          <w:lang w:val="en-US"/>
        </w:rPr>
      </w:pPr>
      <w:r w:rsidRPr="7EE39005">
        <w:rPr>
          <w:rFonts w:ascii="Museo Sans 300" w:eastAsia="Museo Sans 300" w:hAnsi="Museo Sans 300" w:cs="Museo Sans 300"/>
          <w:sz w:val="22"/>
          <w:szCs w:val="22"/>
        </w:rPr>
        <w:t>Providing support in the form of clear policy guidelines, training, recognition and support. A statement of service and clarification of their role can be provided by the relevant coordinator of volunteers or program coordinator.</w:t>
      </w:r>
    </w:p>
    <w:p w14:paraId="029D0C85" w14:textId="16005831" w:rsidR="7EE39005" w:rsidRDefault="7EE39005" w:rsidP="4D2FCF91">
      <w:pPr>
        <w:pStyle w:val="Heading2"/>
        <w:rPr>
          <w:rFonts w:ascii="Museo Sans 300" w:eastAsia="Museo Sans 300" w:hAnsi="Museo Sans 300" w:cs="Museo Sans 300"/>
          <w:b/>
          <w:bCs/>
          <w:color w:val="auto"/>
          <w:sz w:val="24"/>
          <w:szCs w:val="24"/>
          <w:lang w:val="en-US"/>
        </w:rPr>
      </w:pPr>
    </w:p>
    <w:p w14:paraId="08FA90B0" w14:textId="77777777" w:rsidR="00A91C3B" w:rsidRPr="00AB38D2" w:rsidRDefault="69BEC47F" w:rsidP="4D2FCF91">
      <w:pPr>
        <w:pStyle w:val="Heading2"/>
        <w:rPr>
          <w:rFonts w:ascii="Museo Sans 300" w:eastAsia="Museo Sans 300" w:hAnsi="Museo Sans 300" w:cs="Museo Sans 300"/>
          <w:b/>
          <w:bCs/>
          <w:color w:val="auto"/>
          <w:sz w:val="24"/>
          <w:szCs w:val="24"/>
          <w:lang w:val="en-US"/>
        </w:rPr>
      </w:pPr>
      <w:bookmarkStart w:id="5" w:name="_Toc94784389"/>
      <w:bookmarkStart w:id="6" w:name="_Toc872480904"/>
      <w:bookmarkStart w:id="7" w:name="_Toc1137607448"/>
      <w:r w:rsidRPr="4D2FCF91">
        <w:rPr>
          <w:rFonts w:ascii="Museo Sans 300" w:eastAsia="Museo Sans 300" w:hAnsi="Museo Sans 300" w:cs="Museo Sans 300"/>
          <w:b/>
          <w:bCs/>
          <w:color w:val="auto"/>
          <w:sz w:val="24"/>
          <w:szCs w:val="24"/>
          <w:lang w:val="en-US"/>
        </w:rPr>
        <w:t>The benefits of volunteering</w:t>
      </w:r>
      <w:bookmarkEnd w:id="5"/>
      <w:bookmarkEnd w:id="6"/>
      <w:bookmarkEnd w:id="7"/>
    </w:p>
    <w:p w14:paraId="3B33E14E" w14:textId="7CB56CA2" w:rsidR="7EE39005" w:rsidRDefault="7EE39005" w:rsidP="7EE39005">
      <w:pPr>
        <w:tabs>
          <w:tab w:val="left" w:pos="426"/>
        </w:tabs>
        <w:spacing w:beforeAutospacing="1" w:afterAutospacing="1"/>
        <w:ind w:left="142"/>
        <w:jc w:val="both"/>
        <w:rPr>
          <w:rFonts w:ascii="Museo Sans 300" w:eastAsia="Museo Sans 300" w:hAnsi="Museo Sans 300" w:cs="Museo Sans 300"/>
        </w:rPr>
      </w:pPr>
    </w:p>
    <w:p w14:paraId="0F8D56C1" w14:textId="01F81ABA" w:rsidR="00A91C3B" w:rsidRPr="00B30695" w:rsidRDefault="69BEC47F" w:rsidP="4D2FCF91">
      <w:pPr>
        <w:tabs>
          <w:tab w:val="left" w:pos="426"/>
        </w:tabs>
        <w:spacing w:before="100" w:beforeAutospacing="1" w:after="100" w:afterAutospacing="1"/>
        <w:jc w:val="both"/>
        <w:rPr>
          <w:rFonts w:ascii="Museo Sans 300" w:eastAsia="Museo Sans 300" w:hAnsi="Museo Sans 300" w:cs="Museo Sans 300"/>
        </w:rPr>
      </w:pPr>
      <w:r w:rsidRPr="4D2FCF91">
        <w:rPr>
          <w:rFonts w:ascii="Museo Sans 300" w:eastAsia="Museo Sans 300" w:hAnsi="Museo Sans 300" w:cs="Museo Sans 300"/>
        </w:rPr>
        <w:t>There is much to be gained from volunteering, including the opportunity to:</w:t>
      </w:r>
    </w:p>
    <w:p w14:paraId="3C45E109" w14:textId="77777777" w:rsidR="00A91C3B" w:rsidRPr="00B30695" w:rsidRDefault="69BEC47F" w:rsidP="00D534EA">
      <w:pPr>
        <w:pStyle w:val="ListParagraph"/>
        <w:numPr>
          <w:ilvl w:val="0"/>
          <w:numId w:val="9"/>
        </w:numPr>
        <w:tabs>
          <w:tab w:val="left" w:pos="426"/>
        </w:tabs>
        <w:spacing w:before="100" w:beforeAutospacing="1" w:after="100" w:afterAutospacing="1" w:line="240" w:lineRule="auto"/>
        <w:ind w:left="1276" w:hanging="357"/>
        <w:jc w:val="both"/>
        <w:rPr>
          <w:rFonts w:ascii="Museo Sans 300" w:eastAsia="Museo Sans 300" w:hAnsi="Museo Sans 300" w:cs="Museo Sans 300"/>
        </w:rPr>
      </w:pPr>
      <w:r w:rsidRPr="7EE39005">
        <w:rPr>
          <w:rFonts w:ascii="Museo Sans 300" w:eastAsia="Museo Sans 300" w:hAnsi="Museo Sans 300" w:cs="Museo Sans 300"/>
        </w:rPr>
        <w:t>gain valuable work experience</w:t>
      </w:r>
    </w:p>
    <w:p w14:paraId="5FD6F594" w14:textId="77777777" w:rsidR="00A91C3B" w:rsidRPr="00B30695" w:rsidRDefault="69BEC47F" w:rsidP="00D534EA">
      <w:pPr>
        <w:pStyle w:val="ListParagraph"/>
        <w:numPr>
          <w:ilvl w:val="0"/>
          <w:numId w:val="9"/>
        </w:numPr>
        <w:tabs>
          <w:tab w:val="left" w:pos="426"/>
        </w:tabs>
        <w:spacing w:before="100" w:beforeAutospacing="1" w:after="100" w:afterAutospacing="1" w:line="240" w:lineRule="auto"/>
        <w:ind w:left="1276"/>
        <w:jc w:val="both"/>
        <w:rPr>
          <w:rFonts w:ascii="Museo Sans 300" w:eastAsia="Museo Sans 300" w:hAnsi="Museo Sans 300" w:cs="Museo Sans 300"/>
        </w:rPr>
      </w:pPr>
      <w:r w:rsidRPr="7EE39005">
        <w:rPr>
          <w:rFonts w:ascii="Museo Sans 300" w:eastAsia="Museo Sans 300" w:hAnsi="Museo Sans 300" w:cs="Museo Sans 300"/>
        </w:rPr>
        <w:t>learn new skills</w:t>
      </w:r>
    </w:p>
    <w:p w14:paraId="54980A67" w14:textId="77777777" w:rsidR="00A91C3B" w:rsidRPr="00B30695" w:rsidRDefault="69BEC47F" w:rsidP="00D534EA">
      <w:pPr>
        <w:pStyle w:val="ListParagraph"/>
        <w:numPr>
          <w:ilvl w:val="0"/>
          <w:numId w:val="9"/>
        </w:numPr>
        <w:tabs>
          <w:tab w:val="left" w:pos="426"/>
        </w:tabs>
        <w:spacing w:before="100" w:beforeAutospacing="1" w:after="100" w:afterAutospacing="1" w:line="240" w:lineRule="auto"/>
        <w:ind w:left="1276"/>
        <w:jc w:val="both"/>
        <w:rPr>
          <w:rFonts w:ascii="Museo Sans 300" w:eastAsia="Museo Sans 300" w:hAnsi="Museo Sans 300" w:cs="Museo Sans 300"/>
        </w:rPr>
      </w:pPr>
      <w:r w:rsidRPr="7EE39005">
        <w:rPr>
          <w:rFonts w:ascii="Museo Sans 300" w:eastAsia="Museo Sans 300" w:hAnsi="Museo Sans 300" w:cs="Museo Sans 300"/>
        </w:rPr>
        <w:t>meet new people and gain new friendships</w:t>
      </w:r>
    </w:p>
    <w:p w14:paraId="67D3F0E0" w14:textId="77777777" w:rsidR="00A91C3B" w:rsidRPr="00B30695" w:rsidRDefault="69BEC47F" w:rsidP="00D534EA">
      <w:pPr>
        <w:pStyle w:val="ListParagraph"/>
        <w:numPr>
          <w:ilvl w:val="0"/>
          <w:numId w:val="9"/>
        </w:numPr>
        <w:tabs>
          <w:tab w:val="left" w:pos="426"/>
        </w:tabs>
        <w:spacing w:before="100" w:beforeAutospacing="1" w:after="100" w:afterAutospacing="1" w:line="240" w:lineRule="auto"/>
        <w:ind w:left="1276"/>
        <w:jc w:val="both"/>
        <w:rPr>
          <w:rFonts w:ascii="Museo Sans 300" w:eastAsia="Museo Sans 300" w:hAnsi="Museo Sans 300" w:cs="Museo Sans 300"/>
        </w:rPr>
      </w:pPr>
      <w:r w:rsidRPr="7EE39005">
        <w:rPr>
          <w:rFonts w:ascii="Museo Sans 300" w:eastAsia="Museo Sans 300" w:hAnsi="Museo Sans 300" w:cs="Museo Sans 300"/>
        </w:rPr>
        <w:t>support others in our community who would benefit from services provided</w:t>
      </w:r>
    </w:p>
    <w:p w14:paraId="48CCAAF3" w14:textId="77777777" w:rsidR="00A91C3B" w:rsidRPr="00B30695" w:rsidRDefault="69BEC47F" w:rsidP="00D534EA">
      <w:pPr>
        <w:pStyle w:val="ListParagraph"/>
        <w:numPr>
          <w:ilvl w:val="0"/>
          <w:numId w:val="9"/>
        </w:numPr>
        <w:tabs>
          <w:tab w:val="left" w:pos="426"/>
        </w:tabs>
        <w:spacing w:before="100" w:beforeAutospacing="1" w:after="100" w:afterAutospacing="1" w:line="240" w:lineRule="auto"/>
        <w:ind w:left="1276"/>
        <w:jc w:val="both"/>
        <w:rPr>
          <w:rFonts w:ascii="Museo Sans 300" w:eastAsia="Museo Sans 300" w:hAnsi="Museo Sans 300" w:cs="Museo Sans 300"/>
        </w:rPr>
      </w:pPr>
      <w:r w:rsidRPr="7EE39005">
        <w:rPr>
          <w:rFonts w:ascii="Museo Sans 300" w:eastAsia="Museo Sans 300" w:hAnsi="Museo Sans 300" w:cs="Museo Sans 300"/>
        </w:rPr>
        <w:t>develop self-confidence</w:t>
      </w:r>
    </w:p>
    <w:p w14:paraId="1E3AE7A0" w14:textId="5551E7E4" w:rsidR="7EE39005" w:rsidRDefault="7EE39005" w:rsidP="7EE39005">
      <w:pPr>
        <w:tabs>
          <w:tab w:val="left" w:pos="426"/>
        </w:tabs>
        <w:spacing w:beforeAutospacing="1" w:afterAutospacing="1"/>
        <w:ind w:left="142"/>
        <w:jc w:val="both"/>
        <w:rPr>
          <w:rFonts w:ascii="Museo Sans 300" w:eastAsia="Museo Sans 300" w:hAnsi="Museo Sans 300" w:cs="Museo Sans 300"/>
        </w:rPr>
      </w:pPr>
    </w:p>
    <w:p w14:paraId="6EC7037E" w14:textId="77777777" w:rsidR="00A91C3B" w:rsidRDefault="69BEC47F" w:rsidP="4D2FCF91">
      <w:pPr>
        <w:tabs>
          <w:tab w:val="left" w:pos="426"/>
        </w:tabs>
        <w:spacing w:before="100" w:beforeAutospacing="1" w:after="100" w:afterAutospacing="1"/>
        <w:jc w:val="both"/>
        <w:rPr>
          <w:rFonts w:ascii="Museo Sans 300" w:eastAsia="Museo Sans 300" w:hAnsi="Museo Sans 300" w:cs="Museo Sans 300"/>
        </w:rPr>
      </w:pPr>
      <w:r w:rsidRPr="4D2FCF91">
        <w:rPr>
          <w:rFonts w:ascii="Museo Sans 300" w:eastAsia="Museo Sans 300" w:hAnsi="Museo Sans 300" w:cs="Museo Sans 300"/>
        </w:rPr>
        <w:t xml:space="preserve">You can find more information about Volunteering at </w:t>
      </w:r>
      <w:hyperlink r:id="rId12">
        <w:r w:rsidRPr="4D2FCF91">
          <w:rPr>
            <w:rStyle w:val="Hyperlink"/>
            <w:rFonts w:ascii="Museo Sans 300" w:eastAsia="Museo Sans 300" w:hAnsi="Museo Sans 300" w:cs="Museo Sans 300"/>
          </w:rPr>
          <w:t>www.volunteeringaustralia.org</w:t>
        </w:r>
      </w:hyperlink>
      <w:r w:rsidRPr="4D2FCF91">
        <w:rPr>
          <w:rFonts w:ascii="Museo Sans 300" w:eastAsia="Museo Sans 300" w:hAnsi="Museo Sans 300" w:cs="Museo Sans 300"/>
        </w:rPr>
        <w:t xml:space="preserve"> </w:t>
      </w:r>
    </w:p>
    <w:p w14:paraId="38235CFE" w14:textId="7EC95922" w:rsidR="4D2FCF91" w:rsidRDefault="4D2FCF91" w:rsidP="4D2FCF91">
      <w:pPr>
        <w:tabs>
          <w:tab w:val="left" w:pos="426"/>
        </w:tabs>
        <w:spacing w:beforeAutospacing="1" w:afterAutospacing="1"/>
        <w:ind w:left="142"/>
        <w:jc w:val="both"/>
        <w:rPr>
          <w:rFonts w:ascii="Museo Sans 300" w:eastAsia="Museo Sans 300" w:hAnsi="Museo Sans 300" w:cs="Museo Sans 300"/>
        </w:rPr>
      </w:pPr>
    </w:p>
    <w:p w14:paraId="63DDE318" w14:textId="02F9A2FD" w:rsidR="00457BF8" w:rsidRDefault="5227C19B" w:rsidP="4D2FCF91">
      <w:pPr>
        <w:pStyle w:val="Heading2"/>
        <w:tabs>
          <w:tab w:val="left" w:pos="426"/>
        </w:tabs>
        <w:rPr>
          <w:rFonts w:ascii="Museo Sans 300" w:eastAsia="Museo Sans 300" w:hAnsi="Museo Sans 300" w:cs="Museo Sans 300"/>
          <w:b/>
          <w:bCs/>
          <w:color w:val="auto"/>
          <w:lang w:eastAsia="en-US"/>
        </w:rPr>
      </w:pPr>
      <w:bookmarkStart w:id="8" w:name="_Toc80708149"/>
      <w:bookmarkStart w:id="9" w:name="_Toc94784392"/>
      <w:bookmarkStart w:id="10" w:name="_Toc638052353"/>
      <w:bookmarkStart w:id="11" w:name="_Toc2003649798"/>
      <w:r w:rsidRPr="4D2FCF91">
        <w:rPr>
          <w:rFonts w:ascii="Museo Sans 300" w:eastAsia="Museo Sans 300" w:hAnsi="Museo Sans 300" w:cs="Museo Sans 300"/>
          <w:b/>
          <w:bCs/>
          <w:color w:val="auto"/>
        </w:rPr>
        <w:t>Your rights</w:t>
      </w:r>
      <w:bookmarkEnd w:id="8"/>
      <w:r w:rsidRPr="4D2FCF91">
        <w:rPr>
          <w:rFonts w:ascii="Museo Sans 300" w:eastAsia="Museo Sans 300" w:hAnsi="Museo Sans 300" w:cs="Museo Sans 300"/>
          <w:b/>
          <w:bCs/>
          <w:color w:val="auto"/>
        </w:rPr>
        <w:t xml:space="preserve"> as a volunteer</w:t>
      </w:r>
      <w:bookmarkEnd w:id="9"/>
      <w:r w:rsidRPr="4D2FCF91">
        <w:rPr>
          <w:rFonts w:ascii="Museo Sans 300" w:eastAsia="Museo Sans 300" w:hAnsi="Museo Sans 300" w:cs="Museo Sans 300"/>
          <w:b/>
          <w:bCs/>
          <w:color w:val="auto"/>
        </w:rPr>
        <w:t xml:space="preserve"> </w:t>
      </w:r>
      <w:bookmarkEnd w:id="10"/>
      <w:bookmarkEnd w:id="11"/>
    </w:p>
    <w:p w14:paraId="525E0654" w14:textId="77777777" w:rsidR="00457BF8" w:rsidRPr="00457BF8" w:rsidRDefault="00457BF8" w:rsidP="7EE39005">
      <w:pPr>
        <w:keepNext/>
        <w:keepLines/>
        <w:tabs>
          <w:tab w:val="left" w:pos="426"/>
        </w:tabs>
        <w:spacing w:before="200" w:after="0" w:line="240" w:lineRule="auto"/>
        <w:jc w:val="both"/>
        <w:outlineLvl w:val="2"/>
        <w:rPr>
          <w:rFonts w:ascii="Museo Sans 300" w:eastAsia="Museo Sans 300" w:hAnsi="Museo Sans 300" w:cs="Museo Sans 300"/>
          <w:b/>
          <w:bCs/>
          <w:color w:val="4F81BD" w:themeColor="accent1"/>
          <w:lang w:eastAsia="en-US"/>
        </w:rPr>
      </w:pPr>
    </w:p>
    <w:p w14:paraId="7C25B2F5" w14:textId="77777777" w:rsidR="00457BF8" w:rsidRPr="00457BF8" w:rsidRDefault="5227C19B" w:rsidP="00D534EA">
      <w:pPr>
        <w:numPr>
          <w:ilvl w:val="0"/>
          <w:numId w:val="13"/>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color w:val="000000" w:themeColor="text1"/>
          <w:lang w:eastAsia="en-US"/>
        </w:rPr>
      </w:pPr>
      <w:r w:rsidRPr="7EE39005">
        <w:rPr>
          <w:rFonts w:ascii="Museo Sans 300" w:eastAsia="Museo Sans 300" w:hAnsi="Museo Sans 300" w:cs="Museo Sans 300"/>
          <w:color w:val="000000" w:themeColor="text1"/>
          <w:lang w:eastAsia="en-US"/>
        </w:rPr>
        <w:t>Receive information and be kept informed of changes to the program.</w:t>
      </w:r>
    </w:p>
    <w:p w14:paraId="4D4F572A" w14:textId="77777777" w:rsidR="00457BF8" w:rsidRPr="00457BF8" w:rsidRDefault="5227C19B" w:rsidP="00D534EA">
      <w:pPr>
        <w:numPr>
          <w:ilvl w:val="0"/>
          <w:numId w:val="13"/>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color w:val="000000" w:themeColor="text1"/>
          <w:lang w:eastAsia="en-US"/>
        </w:rPr>
      </w:pPr>
      <w:r w:rsidRPr="7EE39005">
        <w:rPr>
          <w:rFonts w:ascii="Museo Sans 300" w:eastAsia="Museo Sans 300" w:hAnsi="Museo Sans 300" w:cs="Museo Sans 300"/>
          <w:color w:val="000000" w:themeColor="text1"/>
          <w:lang w:eastAsia="en-US"/>
        </w:rPr>
        <w:t xml:space="preserve">Receive a position description and understand the role and how it meets our objectives. </w:t>
      </w:r>
    </w:p>
    <w:p w14:paraId="77CFD154" w14:textId="77777777" w:rsidR="00457BF8" w:rsidRPr="00457BF8" w:rsidRDefault="5227C19B" w:rsidP="00D534EA">
      <w:pPr>
        <w:numPr>
          <w:ilvl w:val="0"/>
          <w:numId w:val="13"/>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color w:val="000000" w:themeColor="text1"/>
          <w:lang w:eastAsia="en-US"/>
        </w:rPr>
      </w:pPr>
      <w:r w:rsidRPr="7EE39005">
        <w:rPr>
          <w:rFonts w:ascii="Museo Sans 300" w:eastAsia="Museo Sans 300" w:hAnsi="Museo Sans 300" w:cs="Museo Sans 300"/>
          <w:color w:val="000000" w:themeColor="text1"/>
          <w:lang w:eastAsia="en-US"/>
        </w:rPr>
        <w:t xml:space="preserve">Say “no” to additional tasks or requests beyond the position description. </w:t>
      </w:r>
    </w:p>
    <w:p w14:paraId="7A9E7301" w14:textId="77777777" w:rsidR="00457BF8" w:rsidRPr="00457BF8" w:rsidRDefault="5227C19B" w:rsidP="00D534EA">
      <w:pPr>
        <w:numPr>
          <w:ilvl w:val="0"/>
          <w:numId w:val="13"/>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color w:val="000000" w:themeColor="text1"/>
          <w:lang w:eastAsia="en-US"/>
        </w:rPr>
      </w:pPr>
      <w:r w:rsidRPr="7EE39005">
        <w:rPr>
          <w:rFonts w:ascii="Museo Sans 300" w:eastAsia="Museo Sans 300" w:hAnsi="Museo Sans 300" w:cs="Museo Sans 300"/>
          <w:color w:val="000000" w:themeColor="text1"/>
          <w:lang w:eastAsia="en-US"/>
        </w:rPr>
        <w:lastRenderedPageBreak/>
        <w:t>Be supported in the role by a designated staff member.</w:t>
      </w:r>
    </w:p>
    <w:p w14:paraId="2BAEF85B" w14:textId="77777777" w:rsidR="00457BF8" w:rsidRPr="00457BF8" w:rsidRDefault="5227C19B" w:rsidP="00D534EA">
      <w:pPr>
        <w:numPr>
          <w:ilvl w:val="0"/>
          <w:numId w:val="13"/>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color w:val="000000" w:themeColor="text1"/>
          <w:lang w:eastAsia="en-US"/>
        </w:rPr>
      </w:pPr>
      <w:r w:rsidRPr="7EE39005">
        <w:rPr>
          <w:rFonts w:ascii="Museo Sans 300" w:eastAsia="Museo Sans 300" w:hAnsi="Museo Sans 300" w:cs="Museo Sans 300"/>
          <w:color w:val="000000" w:themeColor="text1"/>
          <w:lang w:eastAsia="en-US"/>
        </w:rPr>
        <w:t>Be reimbursed for preapproved expenses as per Inclusion Melbourne volunteer reimbursement policy.</w:t>
      </w:r>
    </w:p>
    <w:p w14:paraId="727A92CC" w14:textId="77777777" w:rsidR="00457BF8" w:rsidRPr="00457BF8" w:rsidRDefault="5227C19B" w:rsidP="00D534EA">
      <w:pPr>
        <w:numPr>
          <w:ilvl w:val="0"/>
          <w:numId w:val="13"/>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color w:val="000000" w:themeColor="text1"/>
          <w:lang w:eastAsia="en-US"/>
        </w:rPr>
      </w:pPr>
      <w:r w:rsidRPr="7EE39005">
        <w:rPr>
          <w:rFonts w:ascii="Museo Sans 300" w:eastAsia="Museo Sans 300" w:hAnsi="Museo Sans 300" w:cs="Museo Sans 300"/>
          <w:color w:val="000000" w:themeColor="text1"/>
          <w:lang w:eastAsia="en-US"/>
        </w:rPr>
        <w:t>Provide feedback, suggestions and recommendations regarding your role or the wider program.</w:t>
      </w:r>
    </w:p>
    <w:p w14:paraId="635E90D9" w14:textId="77777777" w:rsidR="00457BF8" w:rsidRPr="00457BF8" w:rsidRDefault="5227C19B" w:rsidP="00D534EA">
      <w:pPr>
        <w:numPr>
          <w:ilvl w:val="0"/>
          <w:numId w:val="13"/>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color w:val="000000" w:themeColor="text1"/>
          <w:lang w:eastAsia="en-US"/>
        </w:rPr>
      </w:pPr>
      <w:r w:rsidRPr="7EE39005">
        <w:rPr>
          <w:rFonts w:ascii="Museo Sans 300" w:eastAsia="Museo Sans 300" w:hAnsi="Museo Sans 300" w:cs="Museo Sans 300"/>
          <w:color w:val="000000" w:themeColor="text1"/>
          <w:lang w:eastAsia="en-US"/>
        </w:rPr>
        <w:t>Have access to dispute resolution procedures and to be supported through such a process.</w:t>
      </w:r>
    </w:p>
    <w:p w14:paraId="3DE7AEAC" w14:textId="77777777" w:rsidR="00457BF8" w:rsidRPr="00457BF8" w:rsidRDefault="5227C19B" w:rsidP="00D534EA">
      <w:pPr>
        <w:numPr>
          <w:ilvl w:val="0"/>
          <w:numId w:val="13"/>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color w:val="000000" w:themeColor="text1"/>
          <w:lang w:eastAsia="en-US"/>
        </w:rPr>
      </w:pPr>
      <w:r w:rsidRPr="7EE39005">
        <w:rPr>
          <w:rFonts w:ascii="Museo Sans 300" w:eastAsia="Museo Sans 300" w:hAnsi="Museo Sans 300" w:cs="Museo Sans 300"/>
          <w:color w:val="000000" w:themeColor="text1"/>
          <w:lang w:eastAsia="en-US"/>
        </w:rPr>
        <w:t xml:space="preserve">Have personal details kept in a confidential manner. </w:t>
      </w:r>
    </w:p>
    <w:p w14:paraId="7C24CE27" w14:textId="77777777" w:rsidR="00457BF8" w:rsidRPr="00457BF8" w:rsidRDefault="5227C19B" w:rsidP="00D534EA">
      <w:pPr>
        <w:numPr>
          <w:ilvl w:val="0"/>
          <w:numId w:val="13"/>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color w:val="000000" w:themeColor="text1"/>
          <w:lang w:eastAsia="en-US"/>
        </w:rPr>
      </w:pPr>
      <w:r w:rsidRPr="7EE39005">
        <w:rPr>
          <w:rFonts w:ascii="Museo Sans 300" w:eastAsia="Museo Sans 300" w:hAnsi="Museo Sans 300" w:cs="Museo Sans 300"/>
          <w:color w:val="000000" w:themeColor="text1"/>
          <w:lang w:eastAsia="en-US"/>
        </w:rPr>
        <w:t>Work in a safe and healthy environment.</w:t>
      </w:r>
    </w:p>
    <w:p w14:paraId="2B05ADEC" w14:textId="77777777" w:rsidR="00457BF8" w:rsidRPr="00457BF8" w:rsidRDefault="5227C19B" w:rsidP="00D534EA">
      <w:pPr>
        <w:numPr>
          <w:ilvl w:val="0"/>
          <w:numId w:val="13"/>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color w:val="000000" w:themeColor="text1"/>
          <w:lang w:eastAsia="en-US"/>
        </w:rPr>
      </w:pPr>
      <w:r w:rsidRPr="7EE39005">
        <w:rPr>
          <w:rFonts w:ascii="Museo Sans 300" w:eastAsia="Museo Sans 300" w:hAnsi="Museo Sans 300" w:cs="Museo Sans 300"/>
          <w:color w:val="000000" w:themeColor="text1"/>
          <w:lang w:eastAsia="en-US"/>
        </w:rPr>
        <w:t xml:space="preserve">Be trained and resourced to perform duties as per role description. </w:t>
      </w:r>
    </w:p>
    <w:p w14:paraId="13EE050A" w14:textId="77777777" w:rsidR="00457BF8" w:rsidRPr="00457BF8" w:rsidRDefault="5227C19B" w:rsidP="00D534EA">
      <w:pPr>
        <w:numPr>
          <w:ilvl w:val="0"/>
          <w:numId w:val="13"/>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color w:val="000000" w:themeColor="text1"/>
          <w:lang w:eastAsia="en-US"/>
        </w:rPr>
      </w:pPr>
      <w:r w:rsidRPr="7EE39005">
        <w:rPr>
          <w:rFonts w:ascii="Museo Sans 300" w:eastAsia="Museo Sans 300" w:hAnsi="Museo Sans 300" w:cs="Museo Sans 300"/>
          <w:color w:val="000000" w:themeColor="text1"/>
          <w:lang w:eastAsia="en-US"/>
        </w:rPr>
        <w:t>Recognition for years of services.</w:t>
      </w:r>
    </w:p>
    <w:p w14:paraId="2D43FCFE" w14:textId="77777777" w:rsidR="00457BF8" w:rsidRDefault="5227C19B" w:rsidP="00D534EA">
      <w:pPr>
        <w:numPr>
          <w:ilvl w:val="0"/>
          <w:numId w:val="13"/>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color w:val="000000" w:themeColor="text1"/>
          <w:lang w:eastAsia="en-US"/>
        </w:rPr>
      </w:pPr>
      <w:r w:rsidRPr="7EE39005">
        <w:rPr>
          <w:rFonts w:ascii="Museo Sans 300" w:eastAsia="Museo Sans 300" w:hAnsi="Museo Sans 300" w:cs="Museo Sans 300"/>
          <w:color w:val="000000" w:themeColor="text1"/>
          <w:lang w:eastAsia="en-US"/>
        </w:rPr>
        <w:t>Be covered by insurance.</w:t>
      </w:r>
    </w:p>
    <w:p w14:paraId="244D6422" w14:textId="77777777" w:rsidR="00457BF8" w:rsidRPr="00457BF8" w:rsidRDefault="00457BF8" w:rsidP="7EE39005">
      <w:p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color w:val="000000" w:themeColor="text1"/>
          <w:lang w:eastAsia="en-US"/>
        </w:rPr>
      </w:pPr>
    </w:p>
    <w:p w14:paraId="4807273F" w14:textId="02F9A2FD" w:rsidR="00457BF8" w:rsidRDefault="5227C19B" w:rsidP="4D2FCF91">
      <w:pPr>
        <w:pStyle w:val="Heading2"/>
        <w:rPr>
          <w:rFonts w:ascii="Museo Sans 300" w:eastAsia="Museo Sans 300" w:hAnsi="Museo Sans 300" w:cs="Museo Sans 300"/>
          <w:b/>
          <w:bCs/>
          <w:color w:val="auto"/>
          <w:lang w:eastAsia="en-US"/>
        </w:rPr>
      </w:pPr>
      <w:bookmarkStart w:id="12" w:name="_Toc80708150"/>
      <w:bookmarkStart w:id="13" w:name="_Toc94784393"/>
      <w:bookmarkStart w:id="14" w:name="_Toc2004685020"/>
      <w:bookmarkStart w:id="15" w:name="_Toc1228570808"/>
      <w:r w:rsidRPr="4D2FCF91">
        <w:rPr>
          <w:rFonts w:ascii="Museo Sans 300" w:eastAsia="Museo Sans 300" w:hAnsi="Museo Sans 300" w:cs="Museo Sans 300"/>
          <w:b/>
          <w:bCs/>
          <w:color w:val="auto"/>
        </w:rPr>
        <w:t>Your responsibilities</w:t>
      </w:r>
      <w:bookmarkEnd w:id="12"/>
      <w:r w:rsidRPr="4D2FCF91">
        <w:rPr>
          <w:rFonts w:ascii="Museo Sans 300" w:eastAsia="Museo Sans 300" w:hAnsi="Museo Sans 300" w:cs="Museo Sans 300"/>
          <w:b/>
          <w:bCs/>
          <w:color w:val="auto"/>
        </w:rPr>
        <w:t xml:space="preserve"> as a volunteer</w:t>
      </w:r>
      <w:bookmarkEnd w:id="13"/>
      <w:r w:rsidRPr="4D2FCF91">
        <w:rPr>
          <w:rFonts w:ascii="Museo Sans 300" w:eastAsia="Museo Sans 300" w:hAnsi="Museo Sans 300" w:cs="Museo Sans 300"/>
          <w:b/>
          <w:bCs/>
          <w:color w:val="auto"/>
        </w:rPr>
        <w:t xml:space="preserve"> </w:t>
      </w:r>
      <w:bookmarkEnd w:id="14"/>
      <w:bookmarkEnd w:id="15"/>
    </w:p>
    <w:p w14:paraId="55796CE2" w14:textId="77777777" w:rsidR="00457BF8" w:rsidRPr="00457BF8" w:rsidRDefault="00457BF8" w:rsidP="7EE39005">
      <w:pPr>
        <w:keepNext/>
        <w:keepLines/>
        <w:spacing w:before="200" w:after="0" w:line="240" w:lineRule="auto"/>
        <w:jc w:val="both"/>
        <w:outlineLvl w:val="2"/>
        <w:rPr>
          <w:rFonts w:ascii="Museo Sans 300" w:eastAsia="Museo Sans 300" w:hAnsi="Museo Sans 300" w:cs="Museo Sans 300"/>
          <w:b/>
          <w:bCs/>
          <w:color w:val="4F81BD" w:themeColor="accent1"/>
          <w:lang w:eastAsia="en-US"/>
        </w:rPr>
      </w:pPr>
    </w:p>
    <w:p w14:paraId="2E530181" w14:textId="77777777" w:rsidR="00457BF8" w:rsidRPr="00457BF8" w:rsidRDefault="5227C19B" w:rsidP="00D534EA">
      <w:pPr>
        <w:numPr>
          <w:ilvl w:val="0"/>
          <w:numId w:val="11"/>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lang w:eastAsia="en-US"/>
        </w:rPr>
      </w:pPr>
      <w:r w:rsidRPr="7EE39005">
        <w:rPr>
          <w:rFonts w:ascii="Museo Sans 300" w:eastAsia="Museo Sans 300" w:hAnsi="Museo Sans 300" w:cs="Museo Sans 300"/>
          <w:lang w:eastAsia="en-US"/>
        </w:rPr>
        <w:t xml:space="preserve">Adhere to the </w:t>
      </w:r>
      <w:r w:rsidR="4C2F63D1" w:rsidRPr="7EE39005">
        <w:rPr>
          <w:rFonts w:ascii="Museo Sans 300" w:eastAsia="Museo Sans 300" w:hAnsi="Museo Sans 300" w:cs="Museo Sans 300"/>
          <w:lang w:eastAsia="en-US"/>
        </w:rPr>
        <w:t>Position Description and Code of Conduct</w:t>
      </w:r>
      <w:r w:rsidRPr="7EE39005">
        <w:rPr>
          <w:rFonts w:ascii="Museo Sans 300" w:eastAsia="Museo Sans 300" w:hAnsi="Museo Sans 300" w:cs="Museo Sans 300"/>
          <w:lang w:eastAsia="en-US"/>
        </w:rPr>
        <w:t>.</w:t>
      </w:r>
    </w:p>
    <w:p w14:paraId="416D7ED1" w14:textId="77777777" w:rsidR="00457BF8" w:rsidRPr="00457BF8" w:rsidRDefault="5227C19B" w:rsidP="00D534EA">
      <w:pPr>
        <w:numPr>
          <w:ilvl w:val="0"/>
          <w:numId w:val="11"/>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lang w:eastAsia="en-US"/>
        </w:rPr>
      </w:pPr>
      <w:r w:rsidRPr="7EE39005">
        <w:rPr>
          <w:rFonts w:ascii="Museo Sans 300" w:eastAsia="Museo Sans 300" w:hAnsi="Museo Sans 300" w:cs="Museo Sans 300"/>
          <w:lang w:eastAsia="en-US"/>
        </w:rPr>
        <w:t xml:space="preserve">Be reliable and committed. </w:t>
      </w:r>
    </w:p>
    <w:p w14:paraId="20A6E04F" w14:textId="77777777" w:rsidR="00457BF8" w:rsidRPr="00457BF8" w:rsidRDefault="5227C19B" w:rsidP="00D534EA">
      <w:pPr>
        <w:numPr>
          <w:ilvl w:val="0"/>
          <w:numId w:val="11"/>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lang w:eastAsia="en-US"/>
        </w:rPr>
      </w:pPr>
      <w:r w:rsidRPr="7EE39005">
        <w:rPr>
          <w:rFonts w:ascii="Museo Sans 300" w:eastAsia="Museo Sans 300" w:hAnsi="Museo Sans 300" w:cs="Museo Sans 300"/>
          <w:lang w:eastAsia="en-US"/>
        </w:rPr>
        <w:t>Strict adherence to the confidential nature of information that may be acquired during your duties.</w:t>
      </w:r>
    </w:p>
    <w:p w14:paraId="3CF7FC02" w14:textId="200C3AFF" w:rsidR="00457BF8" w:rsidRPr="00457BF8" w:rsidRDefault="5227C19B" w:rsidP="00D534EA">
      <w:pPr>
        <w:numPr>
          <w:ilvl w:val="0"/>
          <w:numId w:val="11"/>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lang w:eastAsia="en-US"/>
        </w:rPr>
      </w:pPr>
      <w:r w:rsidRPr="7EE39005">
        <w:rPr>
          <w:rFonts w:ascii="Museo Sans 300" w:eastAsia="Museo Sans 300" w:hAnsi="Museo Sans 300" w:cs="Museo Sans 300"/>
          <w:lang w:eastAsia="en-US"/>
        </w:rPr>
        <w:t>Be a positive advocate of Inclusion Melbourne and the Tutors.</w:t>
      </w:r>
    </w:p>
    <w:p w14:paraId="108BB33E" w14:textId="77777777" w:rsidR="00457BF8" w:rsidRPr="00457BF8" w:rsidRDefault="5227C19B" w:rsidP="00D534EA">
      <w:pPr>
        <w:numPr>
          <w:ilvl w:val="0"/>
          <w:numId w:val="11"/>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lang w:eastAsia="en-US"/>
        </w:rPr>
      </w:pPr>
      <w:r w:rsidRPr="7EE39005">
        <w:rPr>
          <w:rFonts w:ascii="Museo Sans 300" w:eastAsia="Museo Sans 300" w:hAnsi="Museo Sans 300" w:cs="Museo Sans 300"/>
          <w:lang w:eastAsia="en-US"/>
        </w:rPr>
        <w:t>Notify Inclusion Melbourne Community Support Coordinator and other relevant staff of any absences or if you are no longer able to volunteer.</w:t>
      </w:r>
    </w:p>
    <w:p w14:paraId="5A68152F" w14:textId="77777777" w:rsidR="00457BF8" w:rsidRPr="00457BF8" w:rsidRDefault="5227C19B" w:rsidP="00D534EA">
      <w:pPr>
        <w:numPr>
          <w:ilvl w:val="0"/>
          <w:numId w:val="11"/>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lang w:eastAsia="en-US"/>
        </w:rPr>
      </w:pPr>
      <w:r w:rsidRPr="7EE39005">
        <w:rPr>
          <w:rFonts w:ascii="Museo Sans 300" w:eastAsia="Museo Sans 300" w:hAnsi="Museo Sans 300" w:cs="Museo Sans 300"/>
          <w:lang w:eastAsia="en-US"/>
        </w:rPr>
        <w:t>Advise of any changes to contact details.</w:t>
      </w:r>
    </w:p>
    <w:p w14:paraId="660186BC" w14:textId="77777777" w:rsidR="00457BF8" w:rsidRPr="00457BF8" w:rsidRDefault="5227C19B" w:rsidP="00D534EA">
      <w:pPr>
        <w:numPr>
          <w:ilvl w:val="0"/>
          <w:numId w:val="11"/>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lang w:eastAsia="en-US"/>
        </w:rPr>
      </w:pPr>
      <w:r w:rsidRPr="7EE39005">
        <w:rPr>
          <w:rFonts w:ascii="Museo Sans 300" w:eastAsia="Museo Sans 300" w:hAnsi="Museo Sans 300" w:cs="Museo Sans 300"/>
          <w:lang w:eastAsia="en-US"/>
        </w:rPr>
        <w:t>Ask for support when needed.</w:t>
      </w:r>
    </w:p>
    <w:p w14:paraId="639AD241" w14:textId="77777777" w:rsidR="00457BF8" w:rsidRPr="00457BF8" w:rsidRDefault="5227C19B" w:rsidP="00D534EA">
      <w:pPr>
        <w:numPr>
          <w:ilvl w:val="0"/>
          <w:numId w:val="11"/>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lang w:eastAsia="en-US"/>
        </w:rPr>
      </w:pPr>
      <w:r w:rsidRPr="7EE39005">
        <w:rPr>
          <w:rFonts w:ascii="Museo Sans 300" w:eastAsia="Museo Sans 300" w:hAnsi="Museo Sans 300" w:cs="Museo Sans 300"/>
          <w:lang w:eastAsia="en-US"/>
        </w:rPr>
        <w:t>Abide by policies and procedures relevant to your work.</w:t>
      </w:r>
    </w:p>
    <w:p w14:paraId="45810066" w14:textId="77777777" w:rsidR="00457BF8" w:rsidRPr="00457BF8" w:rsidRDefault="5227C19B" w:rsidP="00D534EA">
      <w:pPr>
        <w:numPr>
          <w:ilvl w:val="0"/>
          <w:numId w:val="11"/>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lang w:eastAsia="en-US"/>
        </w:rPr>
      </w:pPr>
      <w:r w:rsidRPr="7EE39005">
        <w:rPr>
          <w:rFonts w:ascii="Museo Sans 300" w:eastAsia="Museo Sans 300" w:hAnsi="Museo Sans 300" w:cs="Museo Sans 300"/>
          <w:lang w:eastAsia="en-US"/>
        </w:rPr>
        <w:t xml:space="preserve">Discuss any grievances or problems with your Inclusion Melbourne Community Support Coordinator. If issues remain unresolved, speak to </w:t>
      </w:r>
      <w:r w:rsidR="4C2F63D1" w:rsidRPr="7EE39005">
        <w:rPr>
          <w:rFonts w:ascii="Museo Sans 300" w:eastAsia="Museo Sans 300" w:hAnsi="Museo Sans 300" w:cs="Museo Sans 300"/>
          <w:lang w:eastAsia="en-US"/>
        </w:rPr>
        <w:t xml:space="preserve">the </w:t>
      </w:r>
      <w:r w:rsidRPr="7EE39005">
        <w:rPr>
          <w:rFonts w:ascii="Museo Sans 300" w:eastAsia="Museo Sans 300" w:hAnsi="Museo Sans 300" w:cs="Museo Sans 300"/>
          <w:lang w:eastAsia="en-US"/>
        </w:rPr>
        <w:t>Manager</w:t>
      </w:r>
      <w:r w:rsidR="4C2F63D1" w:rsidRPr="7EE39005">
        <w:rPr>
          <w:rFonts w:ascii="Museo Sans 300" w:eastAsia="Museo Sans 300" w:hAnsi="Museo Sans 300" w:cs="Museo Sans 300"/>
          <w:lang w:eastAsia="en-US"/>
        </w:rPr>
        <w:t>, Community Support.</w:t>
      </w:r>
    </w:p>
    <w:p w14:paraId="00F91B68" w14:textId="77777777" w:rsidR="00457BF8" w:rsidRPr="00457BF8" w:rsidRDefault="5227C19B" w:rsidP="00D534EA">
      <w:pPr>
        <w:numPr>
          <w:ilvl w:val="0"/>
          <w:numId w:val="12"/>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lang w:eastAsia="en-US"/>
        </w:rPr>
      </w:pPr>
      <w:r w:rsidRPr="7EE39005">
        <w:rPr>
          <w:rFonts w:ascii="Museo Sans 300" w:eastAsia="Museo Sans 300" w:hAnsi="Museo Sans 300" w:cs="Museo Sans 300"/>
          <w:lang w:eastAsia="en-US"/>
        </w:rPr>
        <w:t>Seek prior approval from Inclusion Melbourne Community Support Coordinator for any travel or out of pocket expenses.</w:t>
      </w:r>
    </w:p>
    <w:p w14:paraId="6F9D09CB" w14:textId="77777777" w:rsidR="00457BF8" w:rsidRPr="00457BF8" w:rsidRDefault="5227C19B" w:rsidP="00D534EA">
      <w:pPr>
        <w:numPr>
          <w:ilvl w:val="0"/>
          <w:numId w:val="11"/>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lang w:eastAsia="en-US"/>
        </w:rPr>
      </w:pPr>
      <w:r w:rsidRPr="7EE39005">
        <w:rPr>
          <w:rFonts w:ascii="Museo Sans 300" w:eastAsia="Museo Sans 300" w:hAnsi="Museo Sans 300" w:cs="Museo Sans 300"/>
          <w:lang w:eastAsia="en-US"/>
        </w:rPr>
        <w:t>Work in a safe and healthy way and not jeopardise the health and safety of others.</w:t>
      </w:r>
    </w:p>
    <w:p w14:paraId="768DA69B" w14:textId="77777777" w:rsidR="00457BF8" w:rsidRPr="00457BF8" w:rsidRDefault="5227C19B" w:rsidP="00D534EA">
      <w:pPr>
        <w:numPr>
          <w:ilvl w:val="0"/>
          <w:numId w:val="11"/>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lang w:eastAsia="en-US"/>
        </w:rPr>
      </w:pPr>
      <w:r w:rsidRPr="7EE39005">
        <w:rPr>
          <w:rFonts w:ascii="Museo Sans 300" w:eastAsia="Museo Sans 300" w:hAnsi="Museo Sans 300" w:cs="Museo Sans 300"/>
          <w:lang w:eastAsia="en-US"/>
        </w:rPr>
        <w:t>Inform Inclusion Melbourne Community Support Coordinator of any medical condition that would impact on your ability to undertake your role.</w:t>
      </w:r>
    </w:p>
    <w:p w14:paraId="333D8969" w14:textId="77777777" w:rsidR="00457BF8" w:rsidRPr="00457BF8" w:rsidRDefault="5227C19B" w:rsidP="00D534EA">
      <w:pPr>
        <w:numPr>
          <w:ilvl w:val="0"/>
          <w:numId w:val="11"/>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lang w:eastAsia="en-US"/>
        </w:rPr>
      </w:pPr>
      <w:r w:rsidRPr="7EE39005">
        <w:rPr>
          <w:rFonts w:ascii="Museo Sans 300" w:eastAsia="Museo Sans 300" w:hAnsi="Museo Sans 300" w:cs="Museo Sans 300"/>
          <w:lang w:eastAsia="en-US"/>
        </w:rPr>
        <w:t xml:space="preserve">Report any accident or injury immediately as per procedure provided.  </w:t>
      </w:r>
    </w:p>
    <w:p w14:paraId="5ACD59C9" w14:textId="77777777" w:rsidR="00457BF8" w:rsidRPr="00457BF8" w:rsidRDefault="5227C19B" w:rsidP="00D534EA">
      <w:pPr>
        <w:numPr>
          <w:ilvl w:val="0"/>
          <w:numId w:val="11"/>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lang w:eastAsia="en-US"/>
        </w:rPr>
      </w:pPr>
      <w:r w:rsidRPr="7EE39005">
        <w:rPr>
          <w:rFonts w:ascii="Museo Sans 300" w:eastAsia="Museo Sans 300" w:hAnsi="Museo Sans 300" w:cs="Museo Sans 300"/>
          <w:lang w:eastAsia="en-US"/>
        </w:rPr>
        <w:t>Smoke only in approved smoking areas</w:t>
      </w:r>
    </w:p>
    <w:p w14:paraId="12FA494A" w14:textId="77777777" w:rsidR="00457BF8" w:rsidRPr="00457BF8" w:rsidRDefault="5227C19B" w:rsidP="00D534EA">
      <w:pPr>
        <w:numPr>
          <w:ilvl w:val="0"/>
          <w:numId w:val="11"/>
        </w:numPr>
        <w:shd w:val="clear" w:color="auto" w:fill="FFFFFF" w:themeFill="background1"/>
        <w:tabs>
          <w:tab w:val="left" w:pos="426"/>
        </w:tabs>
        <w:spacing w:before="100" w:beforeAutospacing="1" w:after="100" w:afterAutospacing="1" w:line="240" w:lineRule="auto"/>
        <w:ind w:left="1276"/>
        <w:contextualSpacing/>
        <w:jc w:val="both"/>
        <w:textAlignment w:val="baseline"/>
        <w:rPr>
          <w:rFonts w:ascii="Museo Sans 300" w:eastAsia="Museo Sans 300" w:hAnsi="Museo Sans 300" w:cs="Museo Sans 300"/>
          <w:lang w:eastAsia="en-US"/>
        </w:rPr>
      </w:pPr>
      <w:r w:rsidRPr="7EE39005">
        <w:rPr>
          <w:rFonts w:ascii="Museo Sans 300" w:eastAsia="Museo Sans 300" w:hAnsi="Museo Sans 300" w:cs="Museo Sans 300"/>
          <w:lang w:eastAsia="en-US"/>
        </w:rPr>
        <w:t>Remain drug (non-prescribed) and alcohol free whilst undertaking a volunteer role for Inclusion Melbourne.</w:t>
      </w:r>
    </w:p>
    <w:p w14:paraId="26DA6A7C" w14:textId="77777777" w:rsidR="00457BF8" w:rsidRDefault="00457BF8" w:rsidP="7EE39005">
      <w:pPr>
        <w:tabs>
          <w:tab w:val="left" w:pos="426"/>
        </w:tabs>
        <w:spacing w:before="100" w:beforeAutospacing="1" w:after="100" w:afterAutospacing="1"/>
        <w:ind w:left="1276"/>
        <w:jc w:val="both"/>
        <w:rPr>
          <w:rFonts w:ascii="Museo Sans 300" w:eastAsia="Museo Sans 300" w:hAnsi="Museo Sans 300" w:cs="Museo Sans 300"/>
        </w:rPr>
      </w:pPr>
    </w:p>
    <w:p w14:paraId="5835CC9A" w14:textId="77777777" w:rsidR="000E7F01" w:rsidRDefault="000E7F01" w:rsidP="4D2FCF91">
      <w:pPr>
        <w:pStyle w:val="Heading1"/>
        <w:rPr>
          <w:rFonts w:ascii="Museo Sans 300" w:eastAsia="Museo Sans 300" w:hAnsi="Museo Sans 300" w:cs="Museo Sans 300"/>
          <w:b/>
          <w:bCs/>
          <w:color w:val="auto"/>
          <w:sz w:val="28"/>
          <w:szCs w:val="28"/>
          <w:lang w:val="en-US"/>
        </w:rPr>
      </w:pPr>
      <w:bookmarkStart w:id="16" w:name="_Toc612014000"/>
    </w:p>
    <w:p w14:paraId="44018AEF" w14:textId="50473E81" w:rsidR="00EC6DA0" w:rsidRPr="007821FF" w:rsidRDefault="7EE39005" w:rsidP="4D2FCF91">
      <w:pPr>
        <w:pStyle w:val="Heading1"/>
        <w:rPr>
          <w:rFonts w:ascii="Museo Sans 300" w:eastAsia="Museo Sans 300" w:hAnsi="Museo Sans 300" w:cs="Museo Sans 300"/>
          <w:b/>
          <w:bCs/>
          <w:color w:val="auto"/>
          <w:sz w:val="28"/>
          <w:szCs w:val="28"/>
          <w:lang w:val="en-US"/>
        </w:rPr>
      </w:pPr>
      <w:r w:rsidRPr="4D2FCF91">
        <w:rPr>
          <w:rFonts w:ascii="Museo Sans 300" w:eastAsia="Museo Sans 300" w:hAnsi="Museo Sans 300" w:cs="Museo Sans 300"/>
          <w:b/>
          <w:bCs/>
          <w:color w:val="auto"/>
          <w:sz w:val="28"/>
          <w:szCs w:val="28"/>
          <w:lang w:val="en-US"/>
        </w:rPr>
        <w:t>The Volunteer Hub</w:t>
      </w:r>
      <w:bookmarkEnd w:id="16"/>
    </w:p>
    <w:p w14:paraId="5809B1ED" w14:textId="32CCECCB" w:rsidR="00EC6DA0" w:rsidRPr="007821FF" w:rsidRDefault="00EC6DA0" w:rsidP="7EE39005">
      <w:pPr>
        <w:rPr>
          <w:lang w:val="en-US"/>
        </w:rPr>
      </w:pPr>
    </w:p>
    <w:p w14:paraId="6AC84B8A" w14:textId="45E6A9B1" w:rsidR="00EC6DA0" w:rsidRPr="007821FF" w:rsidRDefault="7EE39005" w:rsidP="43803690">
      <w:pPr>
        <w:jc w:val="both"/>
        <w:rPr>
          <w:rFonts w:ascii="Verdana" w:eastAsia="Verdana" w:hAnsi="Verdana" w:cs="Verdana"/>
          <w:lang w:val="en-US"/>
        </w:rPr>
      </w:pPr>
      <w:r w:rsidRPr="43803690">
        <w:rPr>
          <w:rFonts w:ascii="Verdana" w:eastAsia="Verdana" w:hAnsi="Verdana" w:cs="Verdana"/>
          <w:lang w:val="en-US"/>
        </w:rPr>
        <w:lastRenderedPageBreak/>
        <w:t>The Volunteer Hub is located on the Inclusion Melbourne website and is designed to give volunteers easy access to information and provide a simple way to report as needed.</w:t>
      </w:r>
    </w:p>
    <w:p w14:paraId="42A7AD0B" w14:textId="0759094D" w:rsidR="00EC6DA0" w:rsidRPr="007821FF" w:rsidRDefault="7EE39005" w:rsidP="43803690">
      <w:pPr>
        <w:jc w:val="both"/>
        <w:rPr>
          <w:rFonts w:ascii="Verdana" w:eastAsia="Verdana" w:hAnsi="Verdana" w:cs="Verdana"/>
          <w:lang w:val="en-US"/>
        </w:rPr>
      </w:pPr>
      <w:r w:rsidRPr="43803690">
        <w:rPr>
          <w:rFonts w:ascii="Verdana" w:eastAsia="Verdana" w:hAnsi="Verdana" w:cs="Verdana"/>
          <w:lang w:val="en-US"/>
        </w:rPr>
        <w:t>The Volunteer Hub is your ‘go to’ place for accessing:</w:t>
      </w:r>
    </w:p>
    <w:p w14:paraId="292BFFBF" w14:textId="3B6CD9F1" w:rsidR="00EC6DA0" w:rsidRPr="007821FF" w:rsidRDefault="7EE39005" w:rsidP="00D534EA">
      <w:pPr>
        <w:pStyle w:val="ListParagraph"/>
        <w:numPr>
          <w:ilvl w:val="0"/>
          <w:numId w:val="3"/>
        </w:numPr>
        <w:jc w:val="both"/>
        <w:rPr>
          <w:lang w:val="en-US"/>
        </w:rPr>
      </w:pPr>
      <w:r w:rsidRPr="7EE39005">
        <w:rPr>
          <w:rFonts w:ascii="Verdana" w:eastAsia="Verdana" w:hAnsi="Verdana" w:cs="Verdana"/>
          <w:sz w:val="16"/>
          <w:szCs w:val="16"/>
          <w:lang w:val="en-US"/>
        </w:rPr>
        <w:t xml:space="preserve"> </w:t>
      </w:r>
      <w:r w:rsidRPr="7EE39005">
        <w:rPr>
          <w:rFonts w:ascii="Museo Sans 300" w:eastAsia="Museo Sans 300" w:hAnsi="Museo Sans 300" w:cs="Museo Sans 300"/>
          <w:lang w:val="en-US"/>
        </w:rPr>
        <w:t>Community Support Team information and contact details</w:t>
      </w:r>
    </w:p>
    <w:p w14:paraId="35B922B5" w14:textId="70F95567" w:rsidR="00EC6DA0" w:rsidRPr="007821FF" w:rsidRDefault="7EE39005" w:rsidP="00D534EA">
      <w:pPr>
        <w:pStyle w:val="ListParagraph"/>
        <w:numPr>
          <w:ilvl w:val="0"/>
          <w:numId w:val="3"/>
        </w:numPr>
        <w:jc w:val="both"/>
        <w:rPr>
          <w:lang w:val="en-US"/>
        </w:rPr>
      </w:pPr>
      <w:r w:rsidRPr="7EE39005">
        <w:rPr>
          <w:rFonts w:ascii="Verdana" w:eastAsia="Verdana" w:hAnsi="Verdana" w:cs="Verdana"/>
          <w:sz w:val="16"/>
          <w:szCs w:val="16"/>
          <w:lang w:val="en-US"/>
        </w:rPr>
        <w:t xml:space="preserve"> </w:t>
      </w:r>
      <w:r w:rsidRPr="7EE39005">
        <w:rPr>
          <w:rFonts w:ascii="Museo Sans 300" w:eastAsia="Museo Sans 300" w:hAnsi="Museo Sans 300" w:cs="Museo Sans 300"/>
          <w:lang w:val="en-US"/>
        </w:rPr>
        <w:t>Inclusion Melbourne Policies and Procedures</w:t>
      </w:r>
    </w:p>
    <w:p w14:paraId="4051DC75" w14:textId="53591C45" w:rsidR="00EC6DA0" w:rsidRPr="007821FF" w:rsidRDefault="7EE39005" w:rsidP="00D534EA">
      <w:pPr>
        <w:pStyle w:val="ListParagraph"/>
        <w:numPr>
          <w:ilvl w:val="0"/>
          <w:numId w:val="3"/>
        </w:numPr>
        <w:jc w:val="both"/>
        <w:rPr>
          <w:lang w:val="en-US"/>
        </w:rPr>
      </w:pPr>
      <w:r w:rsidRPr="7EE39005">
        <w:rPr>
          <w:rFonts w:ascii="Verdana" w:eastAsia="Verdana" w:hAnsi="Verdana" w:cs="Verdana"/>
          <w:sz w:val="16"/>
          <w:szCs w:val="16"/>
          <w:lang w:val="en-US"/>
        </w:rPr>
        <w:t xml:space="preserve"> </w:t>
      </w:r>
      <w:r w:rsidRPr="7EE39005">
        <w:rPr>
          <w:rFonts w:ascii="Museo Sans 300" w:eastAsia="Museo Sans 300" w:hAnsi="Museo Sans 300" w:cs="Museo Sans 300"/>
          <w:lang w:val="en-US"/>
        </w:rPr>
        <w:t>Useful resources</w:t>
      </w:r>
    </w:p>
    <w:p w14:paraId="47C49AB0" w14:textId="5CD74DBD" w:rsidR="00EC6DA0" w:rsidRPr="007821FF" w:rsidRDefault="7EE39005" w:rsidP="00D534EA">
      <w:pPr>
        <w:pStyle w:val="ListParagraph"/>
        <w:numPr>
          <w:ilvl w:val="0"/>
          <w:numId w:val="3"/>
        </w:numPr>
        <w:jc w:val="both"/>
        <w:rPr>
          <w:lang w:val="en-US"/>
        </w:rPr>
      </w:pPr>
      <w:r w:rsidRPr="0A557D36">
        <w:rPr>
          <w:rFonts w:ascii="Verdana" w:eastAsia="Verdana" w:hAnsi="Verdana" w:cs="Verdana"/>
          <w:sz w:val="16"/>
          <w:szCs w:val="16"/>
          <w:lang w:val="en-US"/>
        </w:rPr>
        <w:t xml:space="preserve"> </w:t>
      </w:r>
      <w:r w:rsidRPr="0A557D36">
        <w:rPr>
          <w:rFonts w:ascii="Museo Sans 300" w:eastAsia="Museo Sans 300" w:hAnsi="Museo Sans 300" w:cs="Museo Sans 300"/>
          <w:lang w:val="en-US"/>
        </w:rPr>
        <w:t>Links to Inclusion Melbourne blogs</w:t>
      </w:r>
    </w:p>
    <w:p w14:paraId="79706B58" w14:textId="5D7C86AC" w:rsidR="00EC6DA0" w:rsidRPr="007821FF" w:rsidRDefault="7EE39005" w:rsidP="7EE39005">
      <w:pPr>
        <w:jc w:val="both"/>
      </w:pPr>
      <w:r w:rsidRPr="4C3CE003">
        <w:rPr>
          <w:rFonts w:ascii="Verdana" w:eastAsia="Verdana" w:hAnsi="Verdana" w:cs="Verdana"/>
          <w:lang w:val="en-US"/>
        </w:rPr>
        <w:t xml:space="preserve">The Volunteer Hub also has three online reporting/survey type forms to simplify documentation. </w:t>
      </w:r>
    </w:p>
    <w:p w14:paraId="410D7BE7" w14:textId="494E049F" w:rsidR="00EC6DA0" w:rsidRPr="007821FF" w:rsidRDefault="7EE39005" w:rsidP="43803690">
      <w:pPr>
        <w:pStyle w:val="Heading2"/>
        <w:rPr>
          <w:rFonts w:ascii="Museo Sans 300" w:eastAsia="Museo Sans 300" w:hAnsi="Museo Sans 300" w:cs="Museo Sans 300"/>
          <w:b/>
          <w:bCs/>
          <w:color w:val="auto"/>
          <w:sz w:val="28"/>
          <w:szCs w:val="28"/>
          <w:lang w:val="en-US"/>
        </w:rPr>
      </w:pPr>
      <w:bookmarkStart w:id="17" w:name="_Toc143742368"/>
      <w:r w:rsidRPr="43803690">
        <w:rPr>
          <w:rFonts w:ascii="Museo Sans 300" w:eastAsia="Museo Sans 300" w:hAnsi="Museo Sans 300" w:cs="Museo Sans 300"/>
          <w:b/>
          <w:bCs/>
          <w:color w:val="auto"/>
          <w:sz w:val="28"/>
          <w:szCs w:val="28"/>
          <w:lang w:val="en-US"/>
        </w:rPr>
        <w:t>Online forms</w:t>
      </w:r>
      <w:bookmarkEnd w:id="17"/>
    </w:p>
    <w:p w14:paraId="7B173DC5" w14:textId="3D7C7F7E" w:rsidR="00EC6DA0" w:rsidRPr="007821FF" w:rsidRDefault="00EC6DA0" w:rsidP="4D2FCF91">
      <w:pPr>
        <w:pStyle w:val="Heading3"/>
        <w:rPr>
          <w:rFonts w:ascii="Museo Sans 300" w:eastAsia="Museo Sans 300" w:hAnsi="Museo Sans 300" w:cs="Museo Sans 300"/>
          <w:b/>
          <w:bCs/>
          <w:i/>
          <w:iCs/>
          <w:color w:val="auto"/>
          <w:sz w:val="22"/>
          <w:szCs w:val="22"/>
          <w:u w:val="single"/>
          <w:lang w:val="en-US"/>
        </w:rPr>
      </w:pPr>
    </w:p>
    <w:p w14:paraId="737F0B08" w14:textId="656D30D3" w:rsidR="00EC6DA0" w:rsidRPr="007821FF" w:rsidRDefault="7EE39005" w:rsidP="4D2FCF91">
      <w:pPr>
        <w:pStyle w:val="Heading3"/>
        <w:ind w:left="270" w:hanging="270"/>
        <w:rPr>
          <w:rFonts w:ascii="Museo Sans 300" w:eastAsia="Museo Sans 300" w:hAnsi="Museo Sans 300" w:cs="Museo Sans 300"/>
          <w:b/>
          <w:bCs/>
          <w:i/>
          <w:iCs/>
          <w:color w:val="auto"/>
          <w:sz w:val="22"/>
          <w:szCs w:val="22"/>
          <w:lang w:val="en-US"/>
        </w:rPr>
      </w:pPr>
      <w:bookmarkStart w:id="18" w:name="_Toc1154276992"/>
      <w:r w:rsidRPr="4D2FCF91">
        <w:rPr>
          <w:rFonts w:ascii="Museo Sans 300" w:eastAsia="Museo Sans 300" w:hAnsi="Museo Sans 300" w:cs="Museo Sans 300"/>
          <w:b/>
          <w:bCs/>
          <w:i/>
          <w:iCs/>
          <w:color w:val="auto"/>
          <w:sz w:val="22"/>
          <w:szCs w:val="22"/>
          <w:u w:val="single"/>
          <w:lang w:val="en-US"/>
        </w:rPr>
        <w:t>1. Monthly activity update</w:t>
      </w:r>
      <w:r w:rsidRPr="4D2FCF91">
        <w:rPr>
          <w:rFonts w:ascii="Museo Sans 300" w:eastAsia="Museo Sans 300" w:hAnsi="Museo Sans 300" w:cs="Museo Sans 300"/>
          <w:b/>
          <w:bCs/>
          <w:i/>
          <w:iCs/>
          <w:color w:val="auto"/>
          <w:sz w:val="22"/>
          <w:szCs w:val="22"/>
          <w:lang w:val="en-US"/>
        </w:rPr>
        <w:t xml:space="preserve"> </w:t>
      </w:r>
      <w:bookmarkEnd w:id="18"/>
    </w:p>
    <w:p w14:paraId="4324E892" w14:textId="58522BD7" w:rsidR="4D2FCF91" w:rsidRDefault="4D2FCF91" w:rsidP="4D2FCF91">
      <w:pPr>
        <w:rPr>
          <w:lang w:val="en-US"/>
        </w:rPr>
      </w:pPr>
    </w:p>
    <w:p w14:paraId="1C1E49FB" w14:textId="6B27AC06" w:rsidR="00EC6DA0" w:rsidRPr="007821FF" w:rsidRDefault="7EE39005" w:rsidP="4D2FCF91">
      <w:pPr>
        <w:spacing w:after="20" w:line="240" w:lineRule="auto"/>
        <w:jc w:val="both"/>
        <w:rPr>
          <w:rFonts w:ascii="Museo Sans 300" w:eastAsia="Museo Sans 300" w:hAnsi="Museo Sans 300" w:cs="Museo Sans 300"/>
          <w:color w:val="000000" w:themeColor="text1"/>
          <w:lang w:val="en-US"/>
        </w:rPr>
      </w:pPr>
      <w:r w:rsidRPr="4D2FCF91">
        <w:rPr>
          <w:rFonts w:ascii="Museo Sans 300" w:eastAsia="Museo Sans 300" w:hAnsi="Museo Sans 300" w:cs="Museo Sans 300"/>
          <w:lang w:val="en-US"/>
        </w:rPr>
        <w:t xml:space="preserve">Tutors </w:t>
      </w:r>
      <w:r w:rsidRPr="4D2FCF91">
        <w:rPr>
          <w:rFonts w:ascii="Museo Sans 300" w:eastAsia="Museo Sans 300" w:hAnsi="Museo Sans 300" w:cs="Museo Sans 300"/>
          <w:color w:val="000000" w:themeColor="text1"/>
          <w:lang w:val="en-US"/>
        </w:rPr>
        <w:t xml:space="preserve">are asked to provide an update about their volunteering over the month. The monthly activity update survey/report prompts for basic information, including what day and how many days in the month you volunteered. </w:t>
      </w:r>
    </w:p>
    <w:p w14:paraId="1DFB47BF" w14:textId="20D79DB8" w:rsidR="00EC6DA0" w:rsidRPr="007821FF" w:rsidRDefault="00EC6DA0" w:rsidP="4D2FCF91">
      <w:pPr>
        <w:spacing w:after="20" w:line="240" w:lineRule="auto"/>
        <w:jc w:val="both"/>
        <w:rPr>
          <w:rFonts w:ascii="Museo Sans 300" w:eastAsia="Museo Sans 300" w:hAnsi="Museo Sans 300" w:cs="Museo Sans 300"/>
          <w:color w:val="000000" w:themeColor="text1"/>
          <w:lang w:val="en-US"/>
        </w:rPr>
      </w:pPr>
    </w:p>
    <w:p w14:paraId="1CEAF979" w14:textId="74187A9E" w:rsidR="00EC6DA0" w:rsidRPr="007821FF" w:rsidRDefault="7EE39005" w:rsidP="4D2FCF91">
      <w:pPr>
        <w:spacing w:after="20" w:line="240" w:lineRule="auto"/>
        <w:jc w:val="both"/>
        <w:rPr>
          <w:rFonts w:ascii="Museo Sans 300" w:eastAsia="Museo Sans 300" w:hAnsi="Museo Sans 300" w:cs="Museo Sans 300"/>
          <w:color w:val="000000" w:themeColor="text1"/>
          <w:lang w:val="en-US"/>
        </w:rPr>
      </w:pPr>
      <w:r w:rsidRPr="4D2FCF91">
        <w:rPr>
          <w:rFonts w:ascii="Museo Sans 300" w:eastAsia="Museo Sans 300" w:hAnsi="Museo Sans 300" w:cs="Museo Sans 300"/>
          <w:color w:val="000000" w:themeColor="text1"/>
          <w:lang w:val="en-US"/>
        </w:rPr>
        <w:t xml:space="preserve">There is also an option to share a good news story or success about your volunteering for the month. </w:t>
      </w:r>
    </w:p>
    <w:p w14:paraId="0C923D99" w14:textId="4FD55169" w:rsidR="4D2FCF91" w:rsidRDefault="4D2FCF91" w:rsidP="4D2FCF91">
      <w:pPr>
        <w:spacing w:after="20" w:line="240" w:lineRule="auto"/>
        <w:jc w:val="both"/>
        <w:rPr>
          <w:rFonts w:ascii="Museo Sans 300" w:eastAsia="Museo Sans 300" w:hAnsi="Museo Sans 300" w:cs="Museo Sans 300"/>
          <w:color w:val="000000" w:themeColor="text1"/>
          <w:lang w:val="en-US"/>
        </w:rPr>
      </w:pPr>
    </w:p>
    <w:p w14:paraId="2158072D" w14:textId="3E1AE87A" w:rsidR="00EC6DA0" w:rsidRPr="007821FF" w:rsidRDefault="7EE39005" w:rsidP="4D2FCF91">
      <w:pPr>
        <w:jc w:val="both"/>
        <w:rPr>
          <w:rFonts w:ascii="Museo Sans 300" w:eastAsia="Museo Sans 300" w:hAnsi="Museo Sans 300" w:cs="Museo Sans 300"/>
          <w:b/>
          <w:bCs/>
          <w:i/>
          <w:iCs/>
          <w:lang w:val="en-US"/>
        </w:rPr>
      </w:pPr>
      <w:r w:rsidRPr="4D2FCF91">
        <w:rPr>
          <w:rFonts w:ascii="Museo Sans 300" w:eastAsia="Museo Sans 300" w:hAnsi="Museo Sans 300" w:cs="Museo Sans 300"/>
          <w:b/>
          <w:bCs/>
          <w:i/>
          <w:iCs/>
          <w:lang w:val="en-US"/>
        </w:rPr>
        <w:t xml:space="preserve">The data in the report helps track progress and issues, but also provides the information we need to report to our funding bodies. </w:t>
      </w:r>
    </w:p>
    <w:p w14:paraId="597E9D11" w14:textId="486EC248" w:rsidR="00EC6DA0" w:rsidRPr="007821FF" w:rsidRDefault="7EE39005" w:rsidP="7EE39005">
      <w:pPr>
        <w:jc w:val="both"/>
      </w:pPr>
      <w:r w:rsidRPr="4D2FCF91">
        <w:rPr>
          <w:rFonts w:ascii="Verdana" w:eastAsia="Verdana" w:hAnsi="Verdana" w:cs="Verdana"/>
          <w:b/>
          <w:bCs/>
          <w:i/>
          <w:iCs/>
          <w:color w:val="FF0000"/>
          <w:lang w:val="en-US"/>
        </w:rPr>
        <w:t>The monthly activity report is due at the end of each month.</w:t>
      </w:r>
    </w:p>
    <w:p w14:paraId="6D9D5218" w14:textId="0A126102" w:rsidR="7EE39005" w:rsidRDefault="7EE39005" w:rsidP="4D2FCF91">
      <w:pPr>
        <w:tabs>
          <w:tab w:val="left" w:pos="426"/>
        </w:tabs>
        <w:jc w:val="both"/>
        <w:rPr>
          <w:rFonts w:ascii="Verdana" w:eastAsia="Verdana" w:hAnsi="Verdana" w:cs="Verdana"/>
          <w:color w:val="000000" w:themeColor="text1"/>
          <w:lang w:val="en-US"/>
        </w:rPr>
      </w:pPr>
      <w:r w:rsidRPr="4D2FCF91">
        <w:rPr>
          <w:rFonts w:ascii="Verdana" w:eastAsia="Verdana" w:hAnsi="Verdana" w:cs="Verdana"/>
          <w:color w:val="000000" w:themeColor="text1"/>
          <w:lang w:val="en-US"/>
        </w:rPr>
        <w:t>You will be sent a reminder text each month with a direct link to the monthly activity update.</w:t>
      </w:r>
    </w:p>
    <w:p w14:paraId="40C7C3BA" w14:textId="573B4C1C" w:rsidR="00EC6DA0" w:rsidRPr="007821FF" w:rsidRDefault="7EE39005" w:rsidP="4D2FCF91">
      <w:pPr>
        <w:pStyle w:val="Heading3"/>
        <w:rPr>
          <w:rFonts w:ascii="Museo Sans 300" w:eastAsia="Museo Sans 300" w:hAnsi="Museo Sans 300" w:cs="Museo Sans 300"/>
          <w:b/>
          <w:bCs/>
          <w:i/>
          <w:iCs/>
          <w:color w:val="auto"/>
          <w:sz w:val="22"/>
          <w:szCs w:val="22"/>
          <w:u w:val="single"/>
          <w:lang w:val="en-US"/>
        </w:rPr>
      </w:pPr>
      <w:bookmarkStart w:id="19" w:name="_Toc1350685570"/>
      <w:r w:rsidRPr="4D2FCF91">
        <w:rPr>
          <w:rFonts w:ascii="Museo Sans 300" w:eastAsia="Museo Sans 300" w:hAnsi="Museo Sans 300" w:cs="Museo Sans 300"/>
          <w:b/>
          <w:bCs/>
          <w:color w:val="auto"/>
          <w:sz w:val="22"/>
          <w:szCs w:val="22"/>
          <w:lang w:val="en-US"/>
        </w:rPr>
        <w:t xml:space="preserve"> </w:t>
      </w:r>
      <w:r w:rsidRPr="4D2FCF91">
        <w:rPr>
          <w:rFonts w:ascii="Museo Sans 300" w:eastAsia="Museo Sans 300" w:hAnsi="Museo Sans 300" w:cs="Museo Sans 300"/>
          <w:b/>
          <w:bCs/>
          <w:i/>
          <w:iCs/>
          <w:color w:val="auto"/>
          <w:sz w:val="22"/>
          <w:szCs w:val="22"/>
          <w:u w:val="single"/>
          <w:lang w:val="en-US"/>
        </w:rPr>
        <w:t>2. Update personal details</w:t>
      </w:r>
      <w:r w:rsidRPr="4D2FCF91">
        <w:rPr>
          <w:rFonts w:ascii="Museo Sans 300" w:eastAsia="Museo Sans 300" w:hAnsi="Museo Sans 300" w:cs="Museo Sans 300"/>
          <w:b/>
          <w:bCs/>
          <w:i/>
          <w:iCs/>
          <w:color w:val="auto"/>
          <w:sz w:val="22"/>
          <w:szCs w:val="22"/>
          <w:lang w:val="en-US"/>
        </w:rPr>
        <w:t xml:space="preserve"> </w:t>
      </w:r>
      <w:bookmarkEnd w:id="19"/>
    </w:p>
    <w:p w14:paraId="1D7D2047" w14:textId="361A2D3C" w:rsidR="4D2FCF91" w:rsidRDefault="4D2FCF91" w:rsidP="4D2FCF91">
      <w:pPr>
        <w:rPr>
          <w:lang w:val="en-US"/>
        </w:rPr>
      </w:pPr>
    </w:p>
    <w:p w14:paraId="666F162F" w14:textId="0941C779" w:rsidR="00EC6DA0" w:rsidRPr="007821FF" w:rsidRDefault="7EE39005" w:rsidP="4D2FCF91">
      <w:pPr>
        <w:jc w:val="both"/>
        <w:rPr>
          <w:rFonts w:ascii="Museo Sans 300" w:eastAsia="Museo Sans 300" w:hAnsi="Museo Sans 300" w:cs="Museo Sans 300"/>
          <w:lang w:val="en-US"/>
        </w:rPr>
      </w:pPr>
      <w:r w:rsidRPr="4D2FCF91">
        <w:rPr>
          <w:rFonts w:ascii="Museo Sans 300" w:eastAsia="Museo Sans 300" w:hAnsi="Museo Sans 300" w:cs="Museo Sans 300"/>
          <w:lang w:val="en-US"/>
        </w:rPr>
        <w:t xml:space="preserve"> Simply access this form to notify us of a change to your contact details.</w:t>
      </w:r>
    </w:p>
    <w:p w14:paraId="7348E667" w14:textId="599C9BCA" w:rsidR="00EC6DA0" w:rsidRPr="007821FF" w:rsidRDefault="7EE39005" w:rsidP="4D2FCF91">
      <w:pPr>
        <w:pStyle w:val="Heading3"/>
        <w:rPr>
          <w:rFonts w:ascii="Museo Sans 300" w:eastAsia="Museo Sans 300" w:hAnsi="Museo Sans 300" w:cs="Museo Sans 300"/>
          <w:b/>
          <w:bCs/>
          <w:color w:val="auto"/>
          <w:sz w:val="22"/>
          <w:szCs w:val="22"/>
          <w:lang w:val="en-US"/>
        </w:rPr>
      </w:pPr>
      <w:bookmarkStart w:id="20" w:name="_Toc120580975"/>
      <w:r w:rsidRPr="4D2FCF91">
        <w:rPr>
          <w:rFonts w:ascii="Museo Sans 300" w:eastAsia="Museo Sans 300" w:hAnsi="Museo Sans 300" w:cs="Museo Sans 300"/>
          <w:b/>
          <w:bCs/>
          <w:i/>
          <w:iCs/>
          <w:color w:val="auto"/>
          <w:sz w:val="22"/>
          <w:szCs w:val="22"/>
          <w:lang w:val="en-US"/>
        </w:rPr>
        <w:t xml:space="preserve"> </w:t>
      </w:r>
      <w:r w:rsidRPr="4D2FCF91">
        <w:rPr>
          <w:rFonts w:ascii="Museo Sans 300" w:eastAsia="Museo Sans 300" w:hAnsi="Museo Sans 300" w:cs="Museo Sans 300"/>
          <w:b/>
          <w:bCs/>
          <w:i/>
          <w:iCs/>
          <w:color w:val="auto"/>
          <w:sz w:val="22"/>
          <w:szCs w:val="22"/>
          <w:u w:val="single"/>
          <w:lang w:val="en-US"/>
        </w:rPr>
        <w:t>3. Record of an event</w:t>
      </w:r>
      <w:r w:rsidRPr="4D2FCF91">
        <w:rPr>
          <w:rFonts w:ascii="Museo Sans 300" w:eastAsia="Museo Sans 300" w:hAnsi="Museo Sans 300" w:cs="Museo Sans 300"/>
          <w:b/>
          <w:bCs/>
          <w:color w:val="auto"/>
          <w:sz w:val="22"/>
          <w:szCs w:val="22"/>
          <w:lang w:val="en-US"/>
        </w:rPr>
        <w:t xml:space="preserve"> </w:t>
      </w:r>
      <w:bookmarkEnd w:id="20"/>
    </w:p>
    <w:p w14:paraId="21E0321E" w14:textId="3EDBF0E1" w:rsidR="4D2FCF91" w:rsidRDefault="4D2FCF91" w:rsidP="4D2FCF91">
      <w:pPr>
        <w:rPr>
          <w:lang w:val="en-US"/>
        </w:rPr>
      </w:pPr>
    </w:p>
    <w:p w14:paraId="6CB12670" w14:textId="26F41DD7" w:rsidR="00EC6DA0" w:rsidRPr="007821FF" w:rsidRDefault="7EE39005" w:rsidP="4D2FCF91">
      <w:pPr>
        <w:spacing w:after="0" w:line="240" w:lineRule="auto"/>
        <w:jc w:val="both"/>
      </w:pPr>
      <w:r w:rsidRPr="4D2FCF91">
        <w:rPr>
          <w:rFonts w:ascii="Verdana" w:eastAsia="Verdana" w:hAnsi="Verdana" w:cs="Verdana"/>
          <w:lang w:val="en-US"/>
        </w:rPr>
        <w:t xml:space="preserve">The Record of Event form is completed at any time documentation is required during the course of your volunteering, such as incident, accident, injury, hazard, or a ‘near-miss’, or for any complaints or compliments or feedback. </w:t>
      </w:r>
    </w:p>
    <w:p w14:paraId="5F589691" w14:textId="406F9CEA" w:rsidR="4D2FCF91" w:rsidRDefault="4D2FCF91" w:rsidP="4D2FCF91">
      <w:pPr>
        <w:spacing w:after="0" w:line="240" w:lineRule="auto"/>
        <w:jc w:val="both"/>
        <w:rPr>
          <w:rFonts w:ascii="Verdana" w:eastAsia="Verdana" w:hAnsi="Verdana" w:cs="Verdana"/>
          <w:lang w:val="en-US"/>
        </w:rPr>
      </w:pPr>
    </w:p>
    <w:p w14:paraId="28148D2C" w14:textId="6501B670" w:rsidR="00EC6DA0" w:rsidRPr="007821FF" w:rsidRDefault="7EE39005" w:rsidP="4D2FCF91">
      <w:pPr>
        <w:spacing w:after="0" w:line="240" w:lineRule="auto"/>
        <w:jc w:val="both"/>
      </w:pPr>
      <w:r w:rsidRPr="4D2FCF91">
        <w:rPr>
          <w:rFonts w:ascii="Verdana" w:eastAsia="Verdana" w:hAnsi="Verdana" w:cs="Verdana"/>
          <w:b/>
          <w:bCs/>
          <w:lang w:val="en-US"/>
        </w:rPr>
        <w:t xml:space="preserve">Note: </w:t>
      </w:r>
      <w:r w:rsidRPr="4D2FCF91">
        <w:rPr>
          <w:rFonts w:ascii="Verdana" w:eastAsia="Verdana" w:hAnsi="Verdana" w:cs="Verdana"/>
          <w:lang w:val="en-US"/>
        </w:rPr>
        <w:t xml:space="preserve">The Volunteer Hub does not replace routine communication with your Community Support Coordinator, via email, telephone and text.  </w:t>
      </w:r>
    </w:p>
    <w:p w14:paraId="1205E06D" w14:textId="5DF8992C" w:rsidR="4D2FCF91" w:rsidRDefault="4D2FCF91" w:rsidP="4D2FCF91">
      <w:pPr>
        <w:pStyle w:val="Heading2"/>
        <w:rPr>
          <w:rFonts w:ascii="Museo Sans 300" w:eastAsia="Museo Sans 300" w:hAnsi="Museo Sans 300" w:cs="Museo Sans 300"/>
          <w:b/>
          <w:bCs/>
          <w:color w:val="auto"/>
          <w:sz w:val="24"/>
          <w:szCs w:val="24"/>
          <w:lang w:val="en-US"/>
        </w:rPr>
      </w:pPr>
    </w:p>
    <w:p w14:paraId="1C8C2D7B" w14:textId="509083B2" w:rsidR="00EC6DA0" w:rsidRPr="007821FF" w:rsidRDefault="7EE39005" w:rsidP="4D2FCF91">
      <w:pPr>
        <w:pStyle w:val="Heading2"/>
        <w:rPr>
          <w:rFonts w:ascii="Museo Sans 300" w:eastAsia="Museo Sans 300" w:hAnsi="Museo Sans 300" w:cs="Museo Sans 300"/>
          <w:b/>
          <w:bCs/>
          <w:color w:val="auto"/>
          <w:sz w:val="24"/>
          <w:szCs w:val="24"/>
          <w:lang w:val="en-US"/>
        </w:rPr>
      </w:pPr>
      <w:bookmarkStart w:id="21" w:name="_Toc1398514243"/>
      <w:r w:rsidRPr="4D2FCF91">
        <w:rPr>
          <w:rFonts w:ascii="Museo Sans 300" w:eastAsia="Museo Sans 300" w:hAnsi="Museo Sans 300" w:cs="Museo Sans 300"/>
          <w:b/>
          <w:bCs/>
          <w:color w:val="auto"/>
          <w:sz w:val="24"/>
          <w:szCs w:val="24"/>
          <w:lang w:val="en-US"/>
        </w:rPr>
        <w:t>How do I access the Volunteer Hub?</w:t>
      </w:r>
      <w:bookmarkEnd w:id="21"/>
    </w:p>
    <w:p w14:paraId="35681968" w14:textId="16879498" w:rsidR="4D2FCF91" w:rsidRDefault="4D2FCF91" w:rsidP="4D2FCF91">
      <w:pPr>
        <w:pStyle w:val="Heading2"/>
        <w:rPr>
          <w:rFonts w:ascii="Museo Sans 300" w:eastAsia="Museo Sans 300" w:hAnsi="Museo Sans 300" w:cs="Museo Sans 300"/>
          <w:b/>
          <w:bCs/>
          <w:color w:val="auto"/>
          <w:sz w:val="24"/>
          <w:szCs w:val="24"/>
          <w:lang w:val="en-US"/>
        </w:rPr>
      </w:pPr>
    </w:p>
    <w:p w14:paraId="17461D6D" w14:textId="62CED642" w:rsidR="00EC6DA0" w:rsidRPr="007821FF" w:rsidRDefault="7EE39005" w:rsidP="00D534EA">
      <w:pPr>
        <w:pStyle w:val="ListParagraph"/>
        <w:numPr>
          <w:ilvl w:val="0"/>
          <w:numId w:val="1"/>
        </w:numPr>
        <w:spacing w:after="0" w:line="240" w:lineRule="auto"/>
        <w:jc w:val="both"/>
        <w:rPr>
          <w:color w:val="000000" w:themeColor="text1"/>
        </w:rPr>
      </w:pPr>
      <w:r w:rsidRPr="4D2FCF91">
        <w:rPr>
          <w:rFonts w:ascii="Museo Sans 300" w:eastAsia="Museo Sans 300" w:hAnsi="Museo Sans 300" w:cs="Museo Sans 300"/>
          <w:lang w:val="en-US"/>
        </w:rPr>
        <w:t xml:space="preserve">Access directly via this link </w:t>
      </w:r>
      <w:hyperlink r:id="rId13">
        <w:r w:rsidRPr="4D2FCF91">
          <w:rPr>
            <w:rStyle w:val="Hyperlink"/>
            <w:rFonts w:ascii="Arial" w:eastAsia="Arial" w:hAnsi="Arial" w:cs="Arial"/>
            <w:b/>
            <w:bCs/>
            <w:lang w:val="en-US"/>
          </w:rPr>
          <w:t>https://inclusionmelbourne.org.au/volunteer-hub/</w:t>
        </w:r>
      </w:hyperlink>
    </w:p>
    <w:p w14:paraId="261E1991" w14:textId="6A321FFD" w:rsidR="4D2FCF91" w:rsidRDefault="4D2FCF91" w:rsidP="4D2FCF91">
      <w:pPr>
        <w:spacing w:after="0" w:line="240" w:lineRule="auto"/>
        <w:jc w:val="both"/>
      </w:pPr>
    </w:p>
    <w:p w14:paraId="6B60A5D0" w14:textId="65A8B878" w:rsidR="00EC6DA0" w:rsidRPr="007821FF" w:rsidRDefault="7EE39005" w:rsidP="00D534EA">
      <w:pPr>
        <w:pStyle w:val="ListParagraph"/>
        <w:numPr>
          <w:ilvl w:val="0"/>
          <w:numId w:val="1"/>
        </w:numPr>
        <w:spacing w:after="0" w:line="240" w:lineRule="auto"/>
        <w:jc w:val="both"/>
        <w:rPr>
          <w:lang w:val="en-US"/>
        </w:rPr>
      </w:pPr>
      <w:r w:rsidRPr="4D2FCF91">
        <w:rPr>
          <w:rFonts w:ascii="Museo Sans 300" w:eastAsia="Museo Sans 300" w:hAnsi="Museo Sans 300" w:cs="Museo Sans 300"/>
          <w:lang w:val="en-US"/>
        </w:rPr>
        <w:t>Enter password provided by your Community Support Coordinator. (The password will change every 6 months for security reasons).</w:t>
      </w:r>
    </w:p>
    <w:p w14:paraId="398BE21D" w14:textId="14108F41" w:rsidR="4D2FCF91" w:rsidRDefault="4D2FCF91" w:rsidP="4D2FCF91">
      <w:pPr>
        <w:spacing w:after="0" w:line="240" w:lineRule="auto"/>
        <w:jc w:val="both"/>
        <w:rPr>
          <w:lang w:val="en-US"/>
        </w:rPr>
      </w:pPr>
    </w:p>
    <w:p w14:paraId="3793FAD1" w14:textId="46EF476B" w:rsidR="00EC6DA0" w:rsidRPr="007821FF" w:rsidRDefault="7EE39005" w:rsidP="7EE39005">
      <w:pPr>
        <w:jc w:val="both"/>
      </w:pPr>
      <w:r w:rsidRPr="4D2FCF91">
        <w:rPr>
          <w:rFonts w:ascii="Verdana" w:eastAsia="Verdana" w:hAnsi="Verdana" w:cs="Verdana"/>
          <w:lang w:val="en-US"/>
        </w:rPr>
        <w:t>*Note: Remember to save the password in your browser.  The next time you access the site you will not have to put in the password.</w:t>
      </w:r>
    </w:p>
    <w:p w14:paraId="25A7F2C8" w14:textId="68956BAF" w:rsidR="7EE39005" w:rsidRDefault="7EE39005" w:rsidP="4D2FCF91">
      <w:pPr>
        <w:jc w:val="both"/>
        <w:rPr>
          <w:lang w:val="en-US"/>
        </w:rPr>
      </w:pPr>
      <w:r w:rsidRPr="4D2FCF91">
        <w:rPr>
          <w:rFonts w:ascii="Museo Sans 300" w:eastAsia="Museo Sans 300" w:hAnsi="Museo Sans 300" w:cs="Museo Sans 300"/>
          <w:lang w:val="en-US"/>
        </w:rPr>
        <w:t xml:space="preserve">An alternative way to access the Volunteer Hub is via Inclusion Melbourne’s website. </w:t>
      </w:r>
    </w:p>
    <w:p w14:paraId="61D8CC82" w14:textId="406BEAC3" w:rsidR="4EA0439B" w:rsidRDefault="4EA0439B" w:rsidP="00D534EA">
      <w:pPr>
        <w:pStyle w:val="ListParagraph"/>
        <w:numPr>
          <w:ilvl w:val="0"/>
          <w:numId w:val="2"/>
        </w:numPr>
        <w:jc w:val="both"/>
        <w:rPr>
          <w:lang w:val="en-US"/>
        </w:rPr>
      </w:pPr>
      <w:r w:rsidRPr="4C3CE003">
        <w:rPr>
          <w:rFonts w:ascii="Museo Sans 300" w:eastAsia="Museo Sans 300" w:hAnsi="Museo Sans 300" w:cs="Museo Sans 300"/>
          <w:lang w:val="en-US"/>
        </w:rPr>
        <w:t>Simply google Inclusion Melbourne.</w:t>
      </w:r>
    </w:p>
    <w:p w14:paraId="14F2A10D" w14:textId="77830F48" w:rsidR="4EA0439B" w:rsidRDefault="4EA0439B" w:rsidP="00D534EA">
      <w:pPr>
        <w:pStyle w:val="ListParagraph"/>
        <w:numPr>
          <w:ilvl w:val="0"/>
          <w:numId w:val="2"/>
        </w:numPr>
        <w:spacing w:after="0" w:line="240" w:lineRule="auto"/>
        <w:jc w:val="both"/>
        <w:rPr>
          <w:lang w:val="en-US"/>
        </w:rPr>
      </w:pPr>
      <w:r w:rsidRPr="4C3CE003">
        <w:rPr>
          <w:rFonts w:ascii="Museo Sans 300" w:eastAsia="Museo Sans 300" w:hAnsi="Museo Sans 300" w:cs="Museo Sans 300"/>
          <w:lang w:val="en-US"/>
        </w:rPr>
        <w:t xml:space="preserve">Click on the ‘Get Involved’ tab, from across the top of the home page.  </w:t>
      </w:r>
    </w:p>
    <w:p w14:paraId="0B318BF4" w14:textId="341F0762" w:rsidR="4D2FCF91" w:rsidRDefault="4D2FCF91" w:rsidP="4D2FCF91">
      <w:pPr>
        <w:spacing w:after="0" w:line="240" w:lineRule="auto"/>
        <w:jc w:val="both"/>
        <w:rPr>
          <w:rFonts w:ascii="Museo Sans 300" w:eastAsia="Museo Sans 300" w:hAnsi="Museo Sans 300" w:cs="Museo Sans 300"/>
          <w:lang w:val="en-US"/>
        </w:rPr>
      </w:pPr>
    </w:p>
    <w:p w14:paraId="460B711C" w14:textId="2353F99F" w:rsidR="4EA0439B" w:rsidRDefault="4EA0439B" w:rsidP="00D534EA">
      <w:pPr>
        <w:pStyle w:val="ListParagraph"/>
        <w:numPr>
          <w:ilvl w:val="0"/>
          <w:numId w:val="2"/>
        </w:numPr>
        <w:jc w:val="both"/>
        <w:rPr>
          <w:lang w:val="en-US"/>
        </w:rPr>
      </w:pPr>
      <w:r w:rsidRPr="4C3CE003">
        <w:rPr>
          <w:rFonts w:ascii="Museo Sans 300" w:eastAsia="Museo Sans 300" w:hAnsi="Museo Sans 300" w:cs="Museo Sans 300"/>
          <w:lang w:val="en-US"/>
        </w:rPr>
        <w:t xml:space="preserve">Click on the tab to reveal the menu. Click on the Volunteer Hub </w:t>
      </w:r>
    </w:p>
    <w:p w14:paraId="2F639098" w14:textId="3BD017E6" w:rsidR="7EE39005" w:rsidRDefault="7EE39005" w:rsidP="00D534EA">
      <w:pPr>
        <w:pStyle w:val="ListParagraph"/>
        <w:numPr>
          <w:ilvl w:val="0"/>
          <w:numId w:val="2"/>
        </w:numPr>
        <w:jc w:val="both"/>
        <w:rPr>
          <w:lang w:val="en-US"/>
        </w:rPr>
      </w:pPr>
      <w:r>
        <w:rPr>
          <w:noProof/>
        </w:rPr>
        <w:drawing>
          <wp:inline distT="0" distB="0" distL="0" distR="0" wp14:anchorId="4E391FAE" wp14:editId="612E6276">
            <wp:extent cx="4572000" cy="1285875"/>
            <wp:effectExtent l="0" t="0" r="0" b="0"/>
            <wp:docPr id="294699337" name="Picture 294699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1285875"/>
                    </a:xfrm>
                    <a:prstGeom prst="rect">
                      <a:avLst/>
                    </a:prstGeom>
                  </pic:spPr>
                </pic:pic>
              </a:graphicData>
            </a:graphic>
          </wp:inline>
        </w:drawing>
      </w:r>
    </w:p>
    <w:p w14:paraId="3E8CBDF1" w14:textId="625AA018" w:rsidR="7EE39005" w:rsidRDefault="7EE39005" w:rsidP="7EE39005">
      <w:pPr>
        <w:spacing w:line="360" w:lineRule="auto"/>
        <w:jc w:val="both"/>
      </w:pPr>
      <w:r w:rsidRPr="4D2FCF91">
        <w:rPr>
          <w:rFonts w:ascii="Verdana" w:eastAsia="Verdana" w:hAnsi="Verdana" w:cs="Verdana"/>
          <w:b/>
          <w:bCs/>
          <w:i/>
          <w:iCs/>
          <w:lang w:val="en-US"/>
        </w:rPr>
        <w:t>Note: Your feedback about the Volunteer Hub is highly valued, so don’t hesitate if you can see an opportunity for improvement!</w:t>
      </w:r>
    </w:p>
    <w:p w14:paraId="71979558" w14:textId="4B1EB38F" w:rsidR="7EE39005" w:rsidRDefault="7EE39005" w:rsidP="4D2FCF91">
      <w:pPr>
        <w:pStyle w:val="Heading1"/>
        <w:rPr>
          <w:rFonts w:ascii="Museo Sans 300" w:eastAsia="Museo Sans 300" w:hAnsi="Museo Sans 300" w:cs="Museo Sans 300"/>
          <w:b/>
          <w:bCs/>
          <w:color w:val="auto"/>
          <w:sz w:val="28"/>
          <w:szCs w:val="28"/>
        </w:rPr>
      </w:pPr>
    </w:p>
    <w:p w14:paraId="01006388" w14:textId="23FAFC6B" w:rsidR="7EE39005" w:rsidRDefault="7EE39005" w:rsidP="4D2FCF91">
      <w:pPr>
        <w:pStyle w:val="Heading1"/>
        <w:rPr>
          <w:rFonts w:ascii="Museo Sans 300" w:eastAsia="Museo Sans 300" w:hAnsi="Museo Sans 300" w:cs="Museo Sans 300"/>
          <w:b/>
          <w:bCs/>
          <w:i/>
          <w:iCs/>
          <w:color w:val="auto"/>
          <w:sz w:val="28"/>
          <w:szCs w:val="28"/>
          <w:lang w:val="en-US"/>
        </w:rPr>
      </w:pPr>
      <w:bookmarkStart w:id="22" w:name="_Toc391416550"/>
      <w:r w:rsidRPr="4D2FCF91">
        <w:rPr>
          <w:rFonts w:ascii="Museo Sans 300" w:eastAsia="Museo Sans 300" w:hAnsi="Museo Sans 300" w:cs="Museo Sans 300"/>
          <w:b/>
          <w:bCs/>
          <w:color w:val="auto"/>
          <w:sz w:val="28"/>
          <w:szCs w:val="28"/>
        </w:rPr>
        <w:t xml:space="preserve">In the Classroom </w:t>
      </w:r>
      <w:bookmarkEnd w:id="22"/>
    </w:p>
    <w:p w14:paraId="50B2527D" w14:textId="666BB977" w:rsidR="4D2FCF91" w:rsidRDefault="4D2FCF91" w:rsidP="4D2FCF91"/>
    <w:p w14:paraId="050B0EDE" w14:textId="77777777" w:rsidR="00397A35" w:rsidRPr="00397A35" w:rsidRDefault="0B1CE9C3" w:rsidP="4D2FCF91">
      <w:pPr>
        <w:spacing w:after="0" w:line="240" w:lineRule="auto"/>
        <w:jc w:val="both"/>
        <w:rPr>
          <w:rFonts w:ascii="Museo Sans 300" w:eastAsia="Museo Sans 300" w:hAnsi="Museo Sans 300" w:cs="Museo Sans 300"/>
        </w:rPr>
      </w:pPr>
      <w:r w:rsidRPr="4D2FCF91">
        <w:rPr>
          <w:rFonts w:ascii="Museo Sans 300" w:eastAsia="Museo Sans 300" w:hAnsi="Museo Sans 300" w:cs="Museo Sans 300"/>
        </w:rPr>
        <w:t>Trainers and Assessors conduct learning assessments with students when they first enrol, to evaluate skill levels.  This allows the students to participate in units and modules that are relevant to their level of learning.</w:t>
      </w:r>
    </w:p>
    <w:p w14:paraId="2B84F390" w14:textId="2E59C464" w:rsidR="4D2FCF91" w:rsidRDefault="4D2FCF91" w:rsidP="4D2FCF91">
      <w:pPr>
        <w:spacing w:after="0" w:line="240" w:lineRule="auto"/>
        <w:jc w:val="both"/>
        <w:rPr>
          <w:rFonts w:ascii="Museo Sans 300" w:eastAsia="Museo Sans 300" w:hAnsi="Museo Sans 300" w:cs="Museo Sans 300"/>
        </w:rPr>
      </w:pPr>
    </w:p>
    <w:p w14:paraId="144602E3" w14:textId="1B0BECE4" w:rsidR="007C2301" w:rsidRDefault="0B1CE9C3" w:rsidP="4D2FCF91">
      <w:pPr>
        <w:spacing w:after="0" w:line="240" w:lineRule="auto"/>
        <w:jc w:val="both"/>
        <w:rPr>
          <w:rFonts w:ascii="Museo Sans 300" w:eastAsia="Museo Sans 300" w:hAnsi="Museo Sans 300" w:cs="Museo Sans 300"/>
        </w:rPr>
      </w:pPr>
      <w:r w:rsidRPr="4D2FCF91">
        <w:rPr>
          <w:rFonts w:ascii="Museo Sans 300" w:eastAsia="Museo Sans 300" w:hAnsi="Museo Sans 300" w:cs="Museo Sans 300"/>
        </w:rPr>
        <w:t>Therefore</w:t>
      </w:r>
      <w:r w:rsidR="4FE33E9E" w:rsidRPr="4D2FCF91">
        <w:rPr>
          <w:rFonts w:ascii="Museo Sans 300" w:eastAsia="Museo Sans 300" w:hAnsi="Museo Sans 300" w:cs="Museo Sans 300"/>
        </w:rPr>
        <w:t>,</w:t>
      </w:r>
      <w:r w:rsidRPr="4D2FCF91">
        <w:rPr>
          <w:rFonts w:ascii="Museo Sans 300" w:eastAsia="Museo Sans 300" w:hAnsi="Museo Sans 300" w:cs="Museo Sans 300"/>
        </w:rPr>
        <w:t xml:space="preserve"> as students</w:t>
      </w:r>
      <w:r w:rsidR="1FB4D099" w:rsidRPr="4D2FCF91">
        <w:rPr>
          <w:rFonts w:ascii="Museo Sans 300" w:eastAsia="Museo Sans 300" w:hAnsi="Museo Sans 300" w:cs="Museo Sans 300"/>
        </w:rPr>
        <w:t xml:space="preserve"> </w:t>
      </w:r>
      <w:r w:rsidRPr="4D2FCF91">
        <w:rPr>
          <w:rFonts w:ascii="Museo Sans 300" w:eastAsia="Museo Sans 300" w:hAnsi="Museo Sans 300" w:cs="Museo Sans 300"/>
        </w:rPr>
        <w:t>learn</w:t>
      </w:r>
      <w:r w:rsidR="1FB4D099" w:rsidRPr="4D2FCF91">
        <w:rPr>
          <w:rFonts w:ascii="Museo Sans 300" w:eastAsia="Museo Sans 300" w:hAnsi="Museo Sans 300" w:cs="Museo Sans 300"/>
        </w:rPr>
        <w:t xml:space="preserve"> at different rates and in different ways</w:t>
      </w:r>
      <w:r w:rsidR="776FDC64" w:rsidRPr="4D2FCF91">
        <w:rPr>
          <w:rFonts w:ascii="Museo Sans 300" w:eastAsia="Museo Sans 300" w:hAnsi="Museo Sans 300" w:cs="Museo Sans 300"/>
        </w:rPr>
        <w:t xml:space="preserve">, </w:t>
      </w:r>
      <w:r w:rsidR="1FB4D099" w:rsidRPr="4D2FCF91">
        <w:rPr>
          <w:rFonts w:ascii="Museo Sans 300" w:eastAsia="Museo Sans 300" w:hAnsi="Museo Sans 300" w:cs="Museo Sans 300"/>
        </w:rPr>
        <w:t xml:space="preserve">you will find that students </w:t>
      </w:r>
      <w:r w:rsidRPr="4D2FCF91">
        <w:rPr>
          <w:rFonts w:ascii="Museo Sans 300" w:eastAsia="Museo Sans 300" w:hAnsi="Museo Sans 300" w:cs="Museo Sans 300"/>
        </w:rPr>
        <w:t>may be</w:t>
      </w:r>
      <w:r w:rsidR="1FB4D099" w:rsidRPr="4D2FCF91">
        <w:rPr>
          <w:rFonts w:ascii="Museo Sans 300" w:eastAsia="Museo Sans 300" w:hAnsi="Museo Sans 300" w:cs="Museo Sans 300"/>
        </w:rPr>
        <w:t xml:space="preserve"> working in the classroom on individual tasks at individual levels. </w:t>
      </w:r>
    </w:p>
    <w:p w14:paraId="6C2AB744" w14:textId="2895E938" w:rsidR="4D2FCF91" w:rsidRDefault="4D2FCF91" w:rsidP="4D2FCF91">
      <w:pPr>
        <w:spacing w:after="0" w:line="240" w:lineRule="auto"/>
        <w:jc w:val="both"/>
        <w:rPr>
          <w:rFonts w:ascii="Museo Sans 300" w:eastAsia="Museo Sans 300" w:hAnsi="Museo Sans 300" w:cs="Museo Sans 300"/>
        </w:rPr>
      </w:pPr>
    </w:p>
    <w:p w14:paraId="5CE986B2" w14:textId="77777777" w:rsidR="0026096C" w:rsidRDefault="75F14C2D" w:rsidP="4D2FCF91">
      <w:pPr>
        <w:spacing w:after="0" w:line="240" w:lineRule="auto"/>
        <w:jc w:val="both"/>
        <w:rPr>
          <w:rFonts w:ascii="Museo Sans 300" w:eastAsia="Museo Sans 300" w:hAnsi="Museo Sans 300" w:cs="Museo Sans 300"/>
        </w:rPr>
      </w:pPr>
      <w:r w:rsidRPr="4D2FCF91">
        <w:rPr>
          <w:rFonts w:ascii="Museo Sans 300" w:eastAsia="Museo Sans 300" w:hAnsi="Museo Sans 300" w:cs="Museo Sans 300"/>
        </w:rPr>
        <w:t>Throughout each term, Trainers and Assessors will arrange assessments for students participating in accredited training</w:t>
      </w:r>
      <w:r w:rsidR="776FDC64" w:rsidRPr="4D2FCF91">
        <w:rPr>
          <w:rFonts w:ascii="Museo Sans 300" w:eastAsia="Museo Sans 300" w:hAnsi="Museo Sans 300" w:cs="Museo Sans 300"/>
        </w:rPr>
        <w:t xml:space="preserve"> and a</w:t>
      </w:r>
      <w:r w:rsidRPr="4D2FCF91">
        <w:rPr>
          <w:rFonts w:ascii="Museo Sans 300" w:eastAsia="Museo Sans 300" w:hAnsi="Museo Sans 300" w:cs="Museo Sans 300"/>
        </w:rPr>
        <w:t xml:space="preserve">t the end of the year, all students will receive a certificate which is presented at a formal Presentation Ceremony.  </w:t>
      </w:r>
    </w:p>
    <w:p w14:paraId="25C8FA9F" w14:textId="16C18896" w:rsidR="4D2FCF91" w:rsidRDefault="4D2FCF91" w:rsidP="4D2FCF91">
      <w:pPr>
        <w:spacing w:after="0" w:line="240" w:lineRule="auto"/>
        <w:jc w:val="both"/>
        <w:rPr>
          <w:rFonts w:ascii="Museo Sans 300" w:eastAsia="Museo Sans 300" w:hAnsi="Museo Sans 300" w:cs="Museo Sans 300"/>
        </w:rPr>
      </w:pPr>
    </w:p>
    <w:p w14:paraId="05E13867" w14:textId="0208A9F9" w:rsidR="00E057C1" w:rsidRPr="00AD618D" w:rsidRDefault="2BFEB09D" w:rsidP="4D2FCF91">
      <w:pPr>
        <w:spacing w:after="0" w:line="240" w:lineRule="auto"/>
        <w:jc w:val="both"/>
        <w:rPr>
          <w:rFonts w:ascii="Museo Sans 300" w:eastAsia="Museo Sans 300" w:hAnsi="Museo Sans 300" w:cs="Museo Sans 300"/>
        </w:rPr>
      </w:pPr>
      <w:r w:rsidRPr="4D2FCF91">
        <w:rPr>
          <w:rFonts w:ascii="Museo Sans 300" w:eastAsia="Museo Sans 300" w:hAnsi="Museo Sans 300" w:cs="Museo Sans 300"/>
        </w:rPr>
        <w:t>You are welcome to have your phone with you in the classroom, however, please leave it on s</w:t>
      </w:r>
      <w:r w:rsidR="776FDC64" w:rsidRPr="4D2FCF91">
        <w:rPr>
          <w:rFonts w:ascii="Museo Sans 300" w:eastAsia="Museo Sans 300" w:hAnsi="Museo Sans 300" w:cs="Museo Sans 300"/>
        </w:rPr>
        <w:t>ilent mode during class time and take a</w:t>
      </w:r>
      <w:r w:rsidRPr="4D2FCF91">
        <w:rPr>
          <w:rFonts w:ascii="Museo Sans 300" w:eastAsia="Museo Sans 300" w:hAnsi="Museo Sans 300" w:cs="Museo Sans 300"/>
        </w:rPr>
        <w:t>ny urgent calls outside of the classroom.</w:t>
      </w:r>
    </w:p>
    <w:p w14:paraId="53DE0434" w14:textId="742DCC1B" w:rsidR="4D2FCF91" w:rsidRDefault="4D2FCF91" w:rsidP="4D2FCF91">
      <w:pPr>
        <w:spacing w:after="0" w:line="240" w:lineRule="auto"/>
        <w:jc w:val="both"/>
        <w:rPr>
          <w:rFonts w:ascii="Museo Sans 300" w:eastAsia="Museo Sans 300" w:hAnsi="Museo Sans 300" w:cs="Museo Sans 300"/>
        </w:rPr>
      </w:pPr>
    </w:p>
    <w:p w14:paraId="4CD0EB2E" w14:textId="6DEC3A5C" w:rsidR="7EE39005" w:rsidRDefault="7EE39005" w:rsidP="4D2FCF91">
      <w:pPr>
        <w:pStyle w:val="Heading2"/>
        <w:rPr>
          <w:rFonts w:ascii="Museo Sans 300" w:eastAsia="Museo Sans 300" w:hAnsi="Museo Sans 300" w:cs="Museo Sans 300"/>
          <w:b/>
          <w:bCs/>
          <w:color w:val="auto"/>
          <w:sz w:val="24"/>
          <w:szCs w:val="24"/>
        </w:rPr>
      </w:pPr>
      <w:bookmarkStart w:id="23" w:name="_Toc1123445666"/>
      <w:r w:rsidRPr="4D2FCF91">
        <w:rPr>
          <w:rFonts w:ascii="Museo Sans 300" w:eastAsia="Museo Sans 300" w:hAnsi="Museo Sans 300" w:cs="Museo Sans 300"/>
          <w:b/>
          <w:bCs/>
          <w:color w:val="auto"/>
          <w:sz w:val="24"/>
          <w:szCs w:val="24"/>
        </w:rPr>
        <w:t>Campus information</w:t>
      </w:r>
      <w:bookmarkEnd w:id="23"/>
    </w:p>
    <w:p w14:paraId="79610C86" w14:textId="0D1947B1" w:rsidR="4D2FCF91" w:rsidRDefault="4D2FCF91" w:rsidP="4D2FCF91">
      <w:pPr>
        <w:jc w:val="both"/>
        <w:rPr>
          <w:rFonts w:ascii="Museo Sans 300" w:eastAsia="Museo Sans 300" w:hAnsi="Museo Sans 300" w:cs="Museo Sans 300"/>
          <w:b/>
          <w:bCs/>
          <w:u w:val="single"/>
        </w:rPr>
      </w:pPr>
    </w:p>
    <w:p w14:paraId="6C384FE8" w14:textId="705848E3" w:rsidR="7EE39005" w:rsidRDefault="7EE39005" w:rsidP="4D2FCF91">
      <w:pPr>
        <w:jc w:val="both"/>
        <w:rPr>
          <w:rFonts w:ascii="Museo Sans 300" w:eastAsia="Museo Sans 300" w:hAnsi="Museo Sans 300" w:cs="Museo Sans 300"/>
        </w:rPr>
      </w:pPr>
      <w:r w:rsidRPr="4D2FCF91">
        <w:rPr>
          <w:rFonts w:ascii="Museo Sans 300" w:eastAsia="Museo Sans 300" w:hAnsi="Museo Sans 300" w:cs="Museo Sans 300"/>
          <w:b/>
          <w:bCs/>
          <w:u w:val="single"/>
        </w:rPr>
        <w:t>Sunshine campus:</w:t>
      </w:r>
      <w:r w:rsidRPr="4D2FCF91">
        <w:rPr>
          <w:rFonts w:ascii="Museo Sans 300" w:eastAsia="Museo Sans 300" w:hAnsi="Museo Sans 300" w:cs="Museo Sans 300"/>
          <w:b/>
          <w:bCs/>
        </w:rPr>
        <w:t xml:space="preserve"> </w:t>
      </w:r>
      <w:r w:rsidRPr="4D2FCF91">
        <w:rPr>
          <w:rFonts w:ascii="Museo Sans 300" w:eastAsia="Museo Sans 300" w:hAnsi="Museo Sans 300" w:cs="Museo Sans 300"/>
        </w:rPr>
        <w:t xml:space="preserve"> </w:t>
      </w:r>
    </w:p>
    <w:p w14:paraId="48A35B72" w14:textId="27D53EC7" w:rsidR="7EE39005" w:rsidRDefault="7EE39005" w:rsidP="4D2FCF91">
      <w:pPr>
        <w:spacing w:after="0" w:line="240" w:lineRule="auto"/>
        <w:jc w:val="both"/>
        <w:rPr>
          <w:rFonts w:ascii="Museo Sans 300" w:eastAsia="Museo Sans 300" w:hAnsi="Museo Sans 300" w:cs="Museo Sans 300"/>
        </w:rPr>
      </w:pPr>
      <w:r w:rsidRPr="4D2FCF91">
        <w:rPr>
          <w:rFonts w:ascii="Museo Sans 300" w:eastAsia="Museo Sans 300" w:hAnsi="Museo Sans 300" w:cs="Museo Sans 300"/>
        </w:rPr>
        <w:t xml:space="preserve">Visy Care Hub. </w:t>
      </w:r>
      <w:r w:rsidRPr="4D2FCF91">
        <w:rPr>
          <w:rFonts w:ascii="Museo Sans 300" w:eastAsia="Museo Sans 300" w:hAnsi="Museo Sans 300" w:cs="Museo Sans 300"/>
          <w:color w:val="202124"/>
        </w:rPr>
        <w:t xml:space="preserve">80B Harvester Rd, Sunshine VIC 3020. </w:t>
      </w:r>
    </w:p>
    <w:p w14:paraId="7087DCA3" w14:textId="2BDF7E49" w:rsidR="4D2FCF91" w:rsidRDefault="4D2FCF91" w:rsidP="4D2FCF91">
      <w:pPr>
        <w:spacing w:after="0" w:line="240" w:lineRule="auto"/>
        <w:jc w:val="both"/>
        <w:rPr>
          <w:rFonts w:ascii="Museo Sans 300" w:eastAsia="Museo Sans 300" w:hAnsi="Museo Sans 300" w:cs="Museo Sans 300"/>
          <w:color w:val="202124"/>
        </w:rPr>
      </w:pPr>
    </w:p>
    <w:p w14:paraId="1F829574" w14:textId="0ED8139E" w:rsidR="7EE39005" w:rsidRDefault="7EE39005" w:rsidP="4D2FCF91">
      <w:pPr>
        <w:spacing w:after="0" w:line="240" w:lineRule="auto"/>
        <w:jc w:val="both"/>
        <w:rPr>
          <w:rFonts w:ascii="Museo Sans 300" w:eastAsia="Museo Sans 300" w:hAnsi="Museo Sans 300" w:cs="Museo Sans 300"/>
          <w:color w:val="202124"/>
        </w:rPr>
      </w:pPr>
      <w:r w:rsidRPr="4D2FCF91">
        <w:rPr>
          <w:rFonts w:ascii="Museo Sans 300" w:eastAsia="Museo Sans 300" w:hAnsi="Museo Sans 300" w:cs="Museo Sans 300"/>
          <w:b/>
          <w:bCs/>
          <w:color w:val="202124"/>
        </w:rPr>
        <w:t>Contact:</w:t>
      </w:r>
      <w:r w:rsidRPr="4D2FCF91">
        <w:rPr>
          <w:rFonts w:ascii="Museo Sans 300" w:eastAsia="Museo Sans 300" w:hAnsi="Museo Sans 300" w:cs="Museo Sans 300"/>
          <w:color w:val="202124"/>
        </w:rPr>
        <w:t xml:space="preserve"> Archana Kadam, Team Leader: 0431 123 183</w:t>
      </w:r>
    </w:p>
    <w:p w14:paraId="75D80095" w14:textId="1355B8C2" w:rsidR="4D2FCF91" w:rsidRDefault="4D2FCF91" w:rsidP="4D2FCF91">
      <w:pPr>
        <w:spacing w:after="0" w:line="240" w:lineRule="auto"/>
        <w:jc w:val="both"/>
        <w:rPr>
          <w:rFonts w:ascii="Museo Sans 300" w:eastAsia="Museo Sans 300" w:hAnsi="Museo Sans 300" w:cs="Museo Sans 300"/>
          <w:color w:val="202124"/>
        </w:rPr>
      </w:pPr>
    </w:p>
    <w:p w14:paraId="42D79956" w14:textId="31F764DD" w:rsidR="7EE39005" w:rsidRDefault="7EE39005" w:rsidP="4D2FCF91">
      <w:pPr>
        <w:spacing w:after="0" w:line="240" w:lineRule="auto"/>
        <w:jc w:val="both"/>
        <w:rPr>
          <w:rFonts w:ascii="Museo Sans 300" w:eastAsia="Museo Sans 300" w:hAnsi="Museo Sans 300" w:cs="Museo Sans 300"/>
          <w:color w:val="202124"/>
        </w:rPr>
      </w:pPr>
      <w:r w:rsidRPr="4D2FCF91">
        <w:rPr>
          <w:rFonts w:ascii="Museo Sans 300" w:eastAsia="Museo Sans 300" w:hAnsi="Museo Sans 300" w:cs="Museo Sans 300"/>
          <w:b/>
          <w:bCs/>
          <w:u w:val="single"/>
        </w:rPr>
        <w:t>East Malvern campus:</w:t>
      </w:r>
      <w:r w:rsidRPr="4D2FCF91">
        <w:rPr>
          <w:rFonts w:ascii="Museo Sans 300" w:eastAsia="Museo Sans 300" w:hAnsi="Museo Sans 300" w:cs="Museo Sans 300"/>
        </w:rPr>
        <w:t xml:space="preserve"> </w:t>
      </w:r>
    </w:p>
    <w:p w14:paraId="46516952" w14:textId="683A025F" w:rsidR="4D2FCF91" w:rsidRDefault="4D2FCF91" w:rsidP="4D2FCF91">
      <w:pPr>
        <w:spacing w:after="0" w:line="240" w:lineRule="auto"/>
        <w:jc w:val="both"/>
        <w:rPr>
          <w:rFonts w:ascii="Museo Sans 300" w:eastAsia="Museo Sans 300" w:hAnsi="Museo Sans 300" w:cs="Museo Sans 300"/>
        </w:rPr>
      </w:pPr>
    </w:p>
    <w:p w14:paraId="44946167" w14:textId="07096010" w:rsidR="7EE39005" w:rsidRDefault="7EE39005" w:rsidP="4D2FCF91">
      <w:pPr>
        <w:spacing w:after="0" w:line="240" w:lineRule="auto"/>
        <w:jc w:val="both"/>
        <w:rPr>
          <w:rFonts w:ascii="Museo Sans 300" w:eastAsia="Museo Sans 300" w:hAnsi="Museo Sans 300" w:cs="Museo Sans 300"/>
          <w:color w:val="202124"/>
        </w:rPr>
      </w:pPr>
      <w:r w:rsidRPr="4D2FCF91">
        <w:rPr>
          <w:rFonts w:ascii="Museo Sans 300" w:eastAsia="Museo Sans 300" w:hAnsi="Museo Sans 300" w:cs="Museo Sans 300"/>
        </w:rPr>
        <w:t xml:space="preserve">Phoenix Park Community Centre, </w:t>
      </w:r>
      <w:r w:rsidRPr="4D2FCF91">
        <w:rPr>
          <w:rFonts w:ascii="Museo Sans 300" w:eastAsia="Museo Sans 300" w:hAnsi="Museo Sans 300" w:cs="Museo Sans 300"/>
          <w:color w:val="202124"/>
        </w:rPr>
        <w:t>22 Rob Roy Rd, Malvern East VIC 3145</w:t>
      </w:r>
    </w:p>
    <w:p w14:paraId="00344A06" w14:textId="6C2B73FF" w:rsidR="4D2FCF91" w:rsidRDefault="4D2FCF91" w:rsidP="4D2FCF91">
      <w:pPr>
        <w:spacing w:after="0" w:line="240" w:lineRule="auto"/>
        <w:jc w:val="both"/>
        <w:rPr>
          <w:rFonts w:ascii="Museo Sans 300" w:eastAsia="Museo Sans 300" w:hAnsi="Museo Sans 300" w:cs="Museo Sans 300"/>
          <w:color w:val="202124"/>
        </w:rPr>
      </w:pPr>
    </w:p>
    <w:p w14:paraId="74F2E106" w14:textId="2165F79E" w:rsidR="7EE39005" w:rsidRDefault="7EE39005" w:rsidP="4D2FCF91">
      <w:pPr>
        <w:spacing w:after="0" w:line="240" w:lineRule="auto"/>
        <w:jc w:val="both"/>
        <w:rPr>
          <w:rFonts w:ascii="Museo Sans 300" w:eastAsia="Museo Sans 300" w:hAnsi="Museo Sans 300" w:cs="Museo Sans 300"/>
        </w:rPr>
      </w:pPr>
      <w:r w:rsidRPr="4D2FCF91">
        <w:rPr>
          <w:rFonts w:ascii="Museo Sans 300" w:eastAsia="Museo Sans 300" w:hAnsi="Museo Sans 300" w:cs="Museo Sans 300"/>
          <w:b/>
          <w:bCs/>
          <w:color w:val="202124"/>
        </w:rPr>
        <w:t>Contact:</w:t>
      </w:r>
      <w:r w:rsidRPr="4D2FCF91">
        <w:rPr>
          <w:rFonts w:ascii="Museo Sans 300" w:eastAsia="Museo Sans 300" w:hAnsi="Museo Sans 300" w:cs="Museo Sans 300"/>
          <w:color w:val="202124"/>
        </w:rPr>
        <w:t xml:space="preserve"> Robert Wilson, Team Leader: 0408 401 096</w:t>
      </w:r>
    </w:p>
    <w:p w14:paraId="717ABC9A" w14:textId="6A8F7D5B" w:rsidR="4D2FCF91" w:rsidRDefault="4D2FCF91" w:rsidP="4D2FCF91">
      <w:pPr>
        <w:jc w:val="both"/>
        <w:rPr>
          <w:rFonts w:ascii="Museo Sans 300" w:eastAsia="Museo Sans 300" w:hAnsi="Museo Sans 300" w:cs="Museo Sans 300"/>
          <w:b/>
          <w:bCs/>
          <w:color w:val="202124"/>
          <w:sz w:val="28"/>
          <w:szCs w:val="28"/>
        </w:rPr>
      </w:pPr>
    </w:p>
    <w:p w14:paraId="1E8E0F27" w14:textId="1F68890A" w:rsidR="0B3B88CC" w:rsidRDefault="0B3B88CC" w:rsidP="4D2FCF91">
      <w:pPr>
        <w:pStyle w:val="Heading2"/>
        <w:rPr>
          <w:rFonts w:ascii="Museo Sans 300" w:eastAsia="Museo Sans 300" w:hAnsi="Museo Sans 300" w:cs="Museo Sans 300"/>
          <w:b/>
          <w:bCs/>
          <w:color w:val="auto"/>
          <w:sz w:val="24"/>
          <w:szCs w:val="24"/>
        </w:rPr>
      </w:pPr>
      <w:bookmarkStart w:id="24" w:name="_Toc388554455"/>
      <w:r w:rsidRPr="4D2FCF91">
        <w:rPr>
          <w:rFonts w:ascii="Museo Sans 300" w:eastAsia="Museo Sans 300" w:hAnsi="Museo Sans 300" w:cs="Museo Sans 300"/>
          <w:b/>
          <w:bCs/>
          <w:color w:val="auto"/>
          <w:sz w:val="24"/>
          <w:szCs w:val="24"/>
        </w:rPr>
        <w:t>Class times and structure</w:t>
      </w:r>
      <w:bookmarkEnd w:id="24"/>
    </w:p>
    <w:p w14:paraId="6E1DEDD1" w14:textId="56A22896" w:rsidR="4D2FCF91" w:rsidRDefault="4D2FCF91" w:rsidP="4D2FCF91"/>
    <w:p w14:paraId="23FDAA31" w14:textId="4FA8EB95" w:rsidR="0B3B88CC" w:rsidRDefault="0B3B88CC" w:rsidP="4D2FCF91">
      <w:pPr>
        <w:spacing w:line="240" w:lineRule="auto"/>
        <w:jc w:val="both"/>
        <w:rPr>
          <w:rFonts w:ascii="Museo Sans 300" w:eastAsia="Museo Sans 300" w:hAnsi="Museo Sans 300" w:cs="Museo Sans 300"/>
        </w:rPr>
      </w:pPr>
      <w:r w:rsidRPr="4D2FCF91">
        <w:rPr>
          <w:rFonts w:ascii="Museo Sans 300" w:eastAsia="Museo Sans 300" w:hAnsi="Museo Sans 300" w:cs="Museo Sans 300"/>
        </w:rPr>
        <w:t>All training sessions are overseen by a qualified and experienced Trainer and Assessor</w:t>
      </w:r>
      <w:r w:rsidR="5377D593" w:rsidRPr="4D2FCF91">
        <w:rPr>
          <w:rFonts w:ascii="Museo Sans 300" w:eastAsia="Museo Sans 300" w:hAnsi="Museo Sans 300" w:cs="Museo Sans 300"/>
        </w:rPr>
        <w:t xml:space="preserve"> who will be your </w:t>
      </w:r>
      <w:r w:rsidR="11530448" w:rsidRPr="4D2FCF91">
        <w:rPr>
          <w:rFonts w:ascii="Museo Sans 300" w:eastAsia="Museo Sans 300" w:hAnsi="Museo Sans 300" w:cs="Museo Sans 300"/>
        </w:rPr>
        <w:t>supervisor</w:t>
      </w:r>
      <w:r w:rsidR="5377D593" w:rsidRPr="4D2FCF91">
        <w:rPr>
          <w:rFonts w:ascii="Museo Sans 300" w:eastAsia="Museo Sans 300" w:hAnsi="Museo Sans 300" w:cs="Museo Sans 300"/>
        </w:rPr>
        <w:t xml:space="preserve"> while in the classroom and the first point of contact.</w:t>
      </w:r>
    </w:p>
    <w:p w14:paraId="1514D23F" w14:textId="545DA47E" w:rsidR="1FB4D099" w:rsidRDefault="1FB4D099" w:rsidP="4D2FCF91">
      <w:pPr>
        <w:spacing w:line="240" w:lineRule="auto"/>
        <w:jc w:val="both"/>
        <w:rPr>
          <w:rFonts w:ascii="Museo Sans 300" w:eastAsia="Museo Sans 300" w:hAnsi="Museo Sans 300" w:cs="Museo Sans 300"/>
        </w:rPr>
      </w:pPr>
      <w:r w:rsidRPr="4D2FCF91">
        <w:rPr>
          <w:rFonts w:ascii="Museo Sans 300" w:eastAsia="Museo Sans 300" w:hAnsi="Museo Sans 300" w:cs="Museo Sans 300"/>
        </w:rPr>
        <w:t xml:space="preserve">Classes run Monday to </w:t>
      </w:r>
      <w:r w:rsidR="326F825A" w:rsidRPr="4D2FCF91">
        <w:rPr>
          <w:rFonts w:ascii="Museo Sans 300" w:eastAsia="Museo Sans 300" w:hAnsi="Museo Sans 300" w:cs="Museo Sans 300"/>
        </w:rPr>
        <w:t xml:space="preserve">Friday from 9.30 </w:t>
      </w:r>
      <w:r w:rsidRPr="4D2FCF91">
        <w:rPr>
          <w:rFonts w:ascii="Museo Sans 300" w:eastAsia="Museo Sans 300" w:hAnsi="Museo Sans 300" w:cs="Museo Sans 300"/>
        </w:rPr>
        <w:t>am – 3pm</w:t>
      </w:r>
      <w:r w:rsidR="326F825A" w:rsidRPr="4D2FCF91">
        <w:rPr>
          <w:rFonts w:ascii="Museo Sans 300" w:eastAsia="Museo Sans 300" w:hAnsi="Museo Sans 300" w:cs="Museo Sans 300"/>
        </w:rPr>
        <w:t xml:space="preserve"> with</w:t>
      </w:r>
      <w:r w:rsidRPr="4D2FCF91">
        <w:rPr>
          <w:rFonts w:ascii="Museo Sans 300" w:eastAsia="Museo Sans 300" w:hAnsi="Museo Sans 300" w:cs="Museo Sans 300"/>
        </w:rPr>
        <w:t xml:space="preserve"> break</w:t>
      </w:r>
      <w:r w:rsidR="326F825A" w:rsidRPr="4D2FCF91">
        <w:rPr>
          <w:rFonts w:ascii="Museo Sans 300" w:eastAsia="Museo Sans 300" w:hAnsi="Museo Sans 300" w:cs="Museo Sans 300"/>
        </w:rPr>
        <w:t>s for morning tea, lunch and afternoon tea</w:t>
      </w:r>
      <w:r w:rsidRPr="4D2FCF91">
        <w:rPr>
          <w:rFonts w:ascii="Museo Sans 300" w:eastAsia="Museo Sans 300" w:hAnsi="Museo Sans 300" w:cs="Museo Sans 300"/>
        </w:rPr>
        <w:t>.</w:t>
      </w:r>
      <w:r w:rsidR="10CCDF64" w:rsidRPr="4D2FCF91">
        <w:rPr>
          <w:rFonts w:ascii="Museo Sans 300" w:eastAsia="Museo Sans 300" w:hAnsi="Museo Sans 300" w:cs="Museo Sans 300"/>
        </w:rPr>
        <w:t xml:space="preserve"> </w:t>
      </w:r>
      <w:r w:rsidR="4AE56605" w:rsidRPr="4D2FCF91">
        <w:rPr>
          <w:rFonts w:ascii="Museo Sans 300" w:eastAsia="Museo Sans 300" w:hAnsi="Museo Sans 300" w:cs="Museo Sans 300"/>
        </w:rPr>
        <w:t>Generally, t</w:t>
      </w:r>
      <w:r w:rsidR="10CCDF64" w:rsidRPr="4D2FCF91">
        <w:rPr>
          <w:rFonts w:ascii="Museo Sans 300" w:eastAsia="Museo Sans 300" w:hAnsi="Museo Sans 300" w:cs="Museo Sans 300"/>
        </w:rPr>
        <w:t xml:space="preserve">here is a choice of three </w:t>
      </w:r>
      <w:r w:rsidR="0339433E" w:rsidRPr="4D2FCF91">
        <w:rPr>
          <w:rFonts w:ascii="Museo Sans 300" w:eastAsia="Museo Sans 300" w:hAnsi="Museo Sans 300" w:cs="Museo Sans 300"/>
        </w:rPr>
        <w:t>‘</w:t>
      </w:r>
      <w:r w:rsidR="10CCDF64" w:rsidRPr="4D2FCF91">
        <w:rPr>
          <w:rFonts w:ascii="Museo Sans 300" w:eastAsia="Museo Sans 300" w:hAnsi="Museo Sans 300" w:cs="Museo Sans 300"/>
        </w:rPr>
        <w:t>shifts</w:t>
      </w:r>
      <w:r w:rsidR="0339433E" w:rsidRPr="4D2FCF91">
        <w:rPr>
          <w:rFonts w:ascii="Museo Sans 300" w:eastAsia="Museo Sans 300" w:hAnsi="Museo Sans 300" w:cs="Museo Sans 300"/>
        </w:rPr>
        <w:t>’</w:t>
      </w:r>
      <w:r w:rsidR="10CCDF64" w:rsidRPr="4D2FCF91">
        <w:rPr>
          <w:rFonts w:ascii="Museo Sans 300" w:eastAsia="Museo Sans 300" w:hAnsi="Museo Sans 300" w:cs="Museo Sans 300"/>
        </w:rPr>
        <w:t xml:space="preserve"> for the </w:t>
      </w:r>
      <w:r w:rsidR="5377D593" w:rsidRPr="4D2FCF91">
        <w:rPr>
          <w:rFonts w:ascii="Museo Sans 300" w:eastAsia="Museo Sans 300" w:hAnsi="Museo Sans 300" w:cs="Museo Sans 300"/>
        </w:rPr>
        <w:t>Tutor</w:t>
      </w:r>
      <w:r w:rsidR="10CCDF64" w:rsidRPr="4D2FCF91">
        <w:rPr>
          <w:rFonts w:ascii="Museo Sans 300" w:eastAsia="Museo Sans 300" w:hAnsi="Museo Sans 300" w:cs="Museo Sans 300"/>
        </w:rPr>
        <w:t xml:space="preserve"> role: </w:t>
      </w:r>
    </w:p>
    <w:p w14:paraId="5D38D160" w14:textId="5FBCB475" w:rsidR="10CCDF64" w:rsidRDefault="10CCDF64" w:rsidP="00D534EA">
      <w:pPr>
        <w:pStyle w:val="ListParagraph"/>
        <w:numPr>
          <w:ilvl w:val="0"/>
          <w:numId w:val="6"/>
        </w:numPr>
        <w:spacing w:line="240" w:lineRule="auto"/>
        <w:jc w:val="both"/>
        <w:rPr>
          <w:rFonts w:ascii="Museo Sans 300" w:eastAsia="Museo Sans 300" w:hAnsi="Museo Sans 300" w:cs="Museo Sans 300"/>
        </w:rPr>
      </w:pPr>
      <w:r w:rsidRPr="4D2FCF91">
        <w:rPr>
          <w:rFonts w:ascii="Museo Sans 300" w:eastAsia="Museo Sans 300" w:hAnsi="Museo Sans 300" w:cs="Museo Sans 300"/>
          <w:b/>
          <w:bCs/>
        </w:rPr>
        <w:t>Morning</w:t>
      </w:r>
      <w:r w:rsidR="4AE56605" w:rsidRPr="4D2FCF91">
        <w:rPr>
          <w:rFonts w:ascii="Museo Sans 300" w:eastAsia="Museo Sans 300" w:hAnsi="Museo Sans 300" w:cs="Museo Sans 300"/>
          <w:b/>
          <w:bCs/>
        </w:rPr>
        <w:t xml:space="preserve"> </w:t>
      </w:r>
      <w:r w:rsidR="4AE56605" w:rsidRPr="4D2FCF91">
        <w:rPr>
          <w:rFonts w:ascii="Museo Sans 300" w:eastAsia="Museo Sans 300" w:hAnsi="Museo Sans 300" w:cs="Museo Sans 300"/>
        </w:rPr>
        <w:t>(9.30am – 1pm lunch)</w:t>
      </w:r>
    </w:p>
    <w:p w14:paraId="5E5DB4B8" w14:textId="21F9A097" w:rsidR="4AE56605" w:rsidRDefault="4AE56605" w:rsidP="00D534EA">
      <w:pPr>
        <w:pStyle w:val="ListParagraph"/>
        <w:numPr>
          <w:ilvl w:val="0"/>
          <w:numId w:val="6"/>
        </w:numPr>
        <w:spacing w:line="240" w:lineRule="auto"/>
        <w:jc w:val="both"/>
        <w:rPr>
          <w:rFonts w:ascii="Museo Sans 300" w:eastAsia="Museo Sans 300" w:hAnsi="Museo Sans 300" w:cs="Museo Sans 300"/>
        </w:rPr>
      </w:pPr>
      <w:r w:rsidRPr="4D2FCF91">
        <w:rPr>
          <w:rFonts w:ascii="Museo Sans 300" w:eastAsia="Museo Sans 300" w:hAnsi="Museo Sans 300" w:cs="Museo Sans 300"/>
          <w:b/>
          <w:bCs/>
        </w:rPr>
        <w:t xml:space="preserve">Afternoon </w:t>
      </w:r>
      <w:r w:rsidRPr="4D2FCF91">
        <w:rPr>
          <w:rFonts w:ascii="Museo Sans 300" w:eastAsia="Museo Sans 300" w:hAnsi="Museo Sans 300" w:cs="Museo Sans 300"/>
        </w:rPr>
        <w:t>(1.30 pm lunch – 3pm finish)</w:t>
      </w:r>
    </w:p>
    <w:p w14:paraId="45B7E3BD" w14:textId="50AE9430" w:rsidR="4AE56605" w:rsidRDefault="4AE56605" w:rsidP="00D534EA">
      <w:pPr>
        <w:pStyle w:val="ListParagraph"/>
        <w:numPr>
          <w:ilvl w:val="0"/>
          <w:numId w:val="6"/>
        </w:numPr>
        <w:spacing w:line="240" w:lineRule="auto"/>
        <w:jc w:val="both"/>
        <w:rPr>
          <w:rFonts w:ascii="Museo Sans 300" w:eastAsia="Museo Sans 300" w:hAnsi="Museo Sans 300" w:cs="Museo Sans 300"/>
        </w:rPr>
      </w:pPr>
      <w:r w:rsidRPr="4D2FCF91">
        <w:rPr>
          <w:rFonts w:ascii="Museo Sans 300" w:eastAsia="Museo Sans 300" w:hAnsi="Museo Sans 300" w:cs="Museo Sans 300"/>
          <w:b/>
          <w:bCs/>
        </w:rPr>
        <w:t xml:space="preserve">All Day </w:t>
      </w:r>
      <w:r w:rsidRPr="4D2FCF91">
        <w:rPr>
          <w:rFonts w:ascii="Museo Sans 300" w:eastAsia="Museo Sans 300" w:hAnsi="Museo Sans 300" w:cs="Museo Sans 300"/>
        </w:rPr>
        <w:t>(9.30 am – 3pm)</w:t>
      </w:r>
    </w:p>
    <w:p w14:paraId="25F26E7B" w14:textId="21E11A31" w:rsidR="701C6348" w:rsidRDefault="701C6348" w:rsidP="4D2FCF91">
      <w:pPr>
        <w:spacing w:line="240" w:lineRule="auto"/>
        <w:jc w:val="both"/>
        <w:rPr>
          <w:rFonts w:ascii="Museo Sans 300" w:eastAsia="Museo Sans 300" w:hAnsi="Museo Sans 300" w:cs="Museo Sans 300"/>
        </w:rPr>
      </w:pPr>
      <w:r w:rsidRPr="4D2FCF91">
        <w:rPr>
          <w:rFonts w:ascii="Museo Sans 300" w:eastAsia="Museo Sans 300" w:hAnsi="Museo Sans 300" w:cs="Museo Sans 300"/>
        </w:rPr>
        <w:t xml:space="preserve">It is important to arrive promptly at the agreed time, however If you foresee an occasion when you will be late or unable to attend, please provide as much notice as possible and contact your </w:t>
      </w:r>
      <w:r w:rsidR="11530448" w:rsidRPr="4D2FCF91">
        <w:rPr>
          <w:rFonts w:ascii="Museo Sans 300" w:eastAsia="Museo Sans 300" w:hAnsi="Museo Sans 300" w:cs="Museo Sans 300"/>
        </w:rPr>
        <w:t>supervisor</w:t>
      </w:r>
      <w:r w:rsidRPr="4D2FCF91">
        <w:rPr>
          <w:rFonts w:ascii="Museo Sans 300" w:eastAsia="Museo Sans 300" w:hAnsi="Museo Sans 300" w:cs="Museo Sans 300"/>
        </w:rPr>
        <w:t xml:space="preserve"> or the Head Office Reception.</w:t>
      </w:r>
    </w:p>
    <w:p w14:paraId="1E7A65EE" w14:textId="4B6060CF" w:rsidR="5377D593" w:rsidRDefault="5377D593" w:rsidP="4D2FCF91">
      <w:pPr>
        <w:spacing w:line="240" w:lineRule="auto"/>
        <w:jc w:val="both"/>
        <w:rPr>
          <w:rFonts w:ascii="Museo Sans 300" w:eastAsia="Museo Sans 300" w:hAnsi="Museo Sans 300" w:cs="Museo Sans 300"/>
          <w:highlight w:val="yellow"/>
        </w:rPr>
      </w:pPr>
      <w:r w:rsidRPr="76D9187F">
        <w:rPr>
          <w:rFonts w:ascii="Museo Sans 300" w:eastAsia="Museo Sans 300" w:hAnsi="Museo Sans 300" w:cs="Museo Sans 300"/>
        </w:rPr>
        <w:t xml:space="preserve">If you need to leave earlier than planned or will be late for a shift, please discuss this in advance with your Community Support Coordinator and the Team Leader of the campus in which you are volunteering.  </w:t>
      </w:r>
    </w:p>
    <w:p w14:paraId="5832E587" w14:textId="77777777" w:rsidR="5377D593" w:rsidRDefault="5377D593" w:rsidP="4D2FCF91">
      <w:pPr>
        <w:spacing w:line="240" w:lineRule="auto"/>
        <w:jc w:val="both"/>
        <w:rPr>
          <w:rFonts w:ascii="Museo Sans 300" w:eastAsia="Museo Sans 300" w:hAnsi="Museo Sans 300" w:cs="Museo Sans 300"/>
        </w:rPr>
      </w:pPr>
      <w:r w:rsidRPr="4D2FCF91">
        <w:rPr>
          <w:rFonts w:ascii="Museo Sans 300" w:eastAsia="Museo Sans 300" w:hAnsi="Museo Sans 300" w:cs="Museo Sans 300"/>
        </w:rPr>
        <w:t>If you are available afte</w:t>
      </w:r>
      <w:r w:rsidR="11530448" w:rsidRPr="4D2FCF91">
        <w:rPr>
          <w:rFonts w:ascii="Museo Sans 300" w:eastAsia="Museo Sans 300" w:hAnsi="Museo Sans 300" w:cs="Museo Sans 300"/>
        </w:rPr>
        <w:t xml:space="preserve">r 3pm, you may like to offer your assistance </w:t>
      </w:r>
      <w:r w:rsidRPr="4D2FCF91">
        <w:rPr>
          <w:rFonts w:ascii="Museo Sans 300" w:eastAsia="Museo Sans 300" w:hAnsi="Museo Sans 300" w:cs="Museo Sans 300"/>
        </w:rPr>
        <w:t>with administrative tasks for</w:t>
      </w:r>
      <w:r w:rsidR="19630E0B" w:rsidRPr="4D2FCF91">
        <w:rPr>
          <w:rFonts w:ascii="Museo Sans 300" w:eastAsia="Museo Sans 300" w:hAnsi="Museo Sans 300" w:cs="Museo Sans 300"/>
        </w:rPr>
        <w:t xml:space="preserve"> the Trainer and Assessor. </w:t>
      </w:r>
    </w:p>
    <w:p w14:paraId="5E8BB22D" w14:textId="0A0FCB7E" w:rsidR="25EFA25F" w:rsidRDefault="25EFA25F" w:rsidP="4D2FCF91">
      <w:pPr>
        <w:spacing w:line="240" w:lineRule="auto"/>
        <w:jc w:val="both"/>
        <w:rPr>
          <w:rFonts w:ascii="Museo Sans 300" w:eastAsia="Museo Sans 300" w:hAnsi="Museo Sans 300" w:cs="Museo Sans 300"/>
        </w:rPr>
      </w:pPr>
      <w:r w:rsidRPr="4D2FCF91">
        <w:rPr>
          <w:rFonts w:ascii="Museo Sans 300" w:eastAsia="Museo Sans 300" w:hAnsi="Museo Sans 300" w:cs="Museo Sans 300"/>
        </w:rPr>
        <w:t xml:space="preserve">If you are going offsite at any time, please let your </w:t>
      </w:r>
      <w:r w:rsidR="11530448" w:rsidRPr="4D2FCF91">
        <w:rPr>
          <w:rFonts w:ascii="Museo Sans 300" w:eastAsia="Museo Sans 300" w:hAnsi="Museo Sans 300" w:cs="Museo Sans 300"/>
        </w:rPr>
        <w:t>supervisor</w:t>
      </w:r>
      <w:r w:rsidRPr="4D2FCF91">
        <w:rPr>
          <w:rFonts w:ascii="Museo Sans 300" w:eastAsia="Museo Sans 300" w:hAnsi="Museo Sans 300" w:cs="Museo Sans 300"/>
        </w:rPr>
        <w:t xml:space="preserve"> know.</w:t>
      </w:r>
    </w:p>
    <w:p w14:paraId="6BC12818" w14:textId="14C9F99B" w:rsidR="0B3B88CC" w:rsidRDefault="0B3B88CC" w:rsidP="4D2FCF91">
      <w:pPr>
        <w:spacing w:line="240" w:lineRule="auto"/>
        <w:jc w:val="both"/>
        <w:rPr>
          <w:rFonts w:ascii="Museo Sans 300" w:eastAsia="Museo Sans 300" w:hAnsi="Museo Sans 300" w:cs="Museo Sans 300"/>
        </w:rPr>
      </w:pPr>
      <w:r w:rsidRPr="76D9187F">
        <w:rPr>
          <w:rFonts w:ascii="Museo Sans 300" w:eastAsia="Museo Sans 300" w:hAnsi="Museo Sans 300" w:cs="Museo Sans 300"/>
        </w:rPr>
        <w:t xml:space="preserve">Lunch is most often spent together in a group with </w:t>
      </w:r>
      <w:r w:rsidR="11530448" w:rsidRPr="76D9187F">
        <w:rPr>
          <w:rFonts w:ascii="Museo Sans 300" w:eastAsia="Museo Sans 300" w:hAnsi="Museo Sans 300" w:cs="Museo Sans 300"/>
        </w:rPr>
        <w:t xml:space="preserve">students, trainers and </w:t>
      </w:r>
      <w:r w:rsidRPr="76D9187F">
        <w:rPr>
          <w:rFonts w:ascii="Museo Sans 300" w:eastAsia="Museo Sans 300" w:hAnsi="Museo Sans 300" w:cs="Museo Sans 300"/>
        </w:rPr>
        <w:t xml:space="preserve">support staff are available to assist students with personal care.  </w:t>
      </w:r>
    </w:p>
    <w:p w14:paraId="21BCD981" w14:textId="14B93553" w:rsidR="25EFA25F" w:rsidRDefault="25EFA25F" w:rsidP="4D2FCF91">
      <w:pPr>
        <w:spacing w:line="240" w:lineRule="auto"/>
        <w:jc w:val="both"/>
        <w:rPr>
          <w:rFonts w:ascii="Museo Sans 300" w:eastAsia="Museo Sans 300" w:hAnsi="Museo Sans 300" w:cs="Museo Sans 300"/>
        </w:rPr>
      </w:pPr>
      <w:r w:rsidRPr="4D2FCF91">
        <w:rPr>
          <w:rFonts w:ascii="Museo Sans 300" w:eastAsia="Museo Sans 300" w:hAnsi="Museo Sans 300" w:cs="Museo Sans 300"/>
        </w:rPr>
        <w:t xml:space="preserve">Tutors can assist by supervising students making </w:t>
      </w:r>
      <w:r w:rsidR="43A2C225" w:rsidRPr="4D2FCF91">
        <w:rPr>
          <w:rFonts w:ascii="Museo Sans 300" w:eastAsia="Museo Sans 300" w:hAnsi="Museo Sans 300" w:cs="Museo Sans 300"/>
        </w:rPr>
        <w:t>food and drinks,</w:t>
      </w:r>
      <w:r w:rsidR="11530448" w:rsidRPr="4D2FCF91">
        <w:rPr>
          <w:rFonts w:ascii="Museo Sans 300" w:eastAsia="Museo Sans 300" w:hAnsi="Museo Sans 300" w:cs="Museo Sans 300"/>
        </w:rPr>
        <w:t xml:space="preserve"> as well as</w:t>
      </w:r>
      <w:r w:rsidR="43A2C225" w:rsidRPr="4D2FCF91">
        <w:rPr>
          <w:rFonts w:ascii="Museo Sans 300" w:eastAsia="Museo Sans 300" w:hAnsi="Museo Sans 300" w:cs="Museo Sans 300"/>
        </w:rPr>
        <w:t xml:space="preserve"> helping to maintain</w:t>
      </w:r>
      <w:r w:rsidR="11530448" w:rsidRPr="4D2FCF91">
        <w:rPr>
          <w:rFonts w:ascii="Museo Sans 300" w:eastAsia="Museo Sans 300" w:hAnsi="Museo Sans 300" w:cs="Museo Sans 300"/>
        </w:rPr>
        <w:t xml:space="preserve"> a clean and safe environment</w:t>
      </w:r>
      <w:r w:rsidR="43A2C225" w:rsidRPr="4D2FCF91">
        <w:rPr>
          <w:rFonts w:ascii="Museo Sans 300" w:eastAsia="Museo Sans 300" w:hAnsi="Museo Sans 300" w:cs="Museo Sans 300"/>
        </w:rPr>
        <w:t xml:space="preserve"> for all to enjoy</w:t>
      </w:r>
      <w:r w:rsidRPr="4D2FCF91">
        <w:rPr>
          <w:rFonts w:ascii="Museo Sans 300" w:eastAsia="Museo Sans 300" w:hAnsi="Museo Sans 300" w:cs="Museo Sans 300"/>
        </w:rPr>
        <w:t>.  Lunch</w:t>
      </w:r>
      <w:r w:rsidR="0B3B88CC" w:rsidRPr="4D2FCF91">
        <w:rPr>
          <w:rFonts w:ascii="Museo Sans 300" w:eastAsia="Museo Sans 300" w:hAnsi="Museo Sans 300" w:cs="Museo Sans 300"/>
        </w:rPr>
        <w:t xml:space="preserve"> is a valuable time to explore and develop social relationships, and </w:t>
      </w:r>
      <w:r w:rsidR="5377D593" w:rsidRPr="4D2FCF91">
        <w:rPr>
          <w:rFonts w:ascii="Museo Sans 300" w:eastAsia="Museo Sans 300" w:hAnsi="Museo Sans 300" w:cs="Museo Sans 300"/>
        </w:rPr>
        <w:t>Tutor</w:t>
      </w:r>
      <w:r w:rsidR="0B3B88CC" w:rsidRPr="4D2FCF91">
        <w:rPr>
          <w:rFonts w:ascii="Museo Sans 300" w:eastAsia="Museo Sans 300" w:hAnsi="Museo Sans 300" w:cs="Museo Sans 300"/>
        </w:rPr>
        <w:t>s can encourage students to participate in conversations to build confidence and a sense of inclusiveness.</w:t>
      </w:r>
      <w:r w:rsidR="2BFEB09D" w:rsidRPr="4D2FCF91">
        <w:rPr>
          <w:rFonts w:ascii="Museo Sans 300" w:eastAsia="Museo Sans 300" w:hAnsi="Museo Sans 300" w:cs="Museo Sans 300"/>
        </w:rPr>
        <w:t xml:space="preserve">  </w:t>
      </w:r>
    </w:p>
    <w:p w14:paraId="01C3389F" w14:textId="6A611B54" w:rsidR="4AE56605" w:rsidRDefault="4AE56605" w:rsidP="4D2FCF91">
      <w:pPr>
        <w:spacing w:line="240" w:lineRule="auto"/>
        <w:jc w:val="both"/>
        <w:rPr>
          <w:rFonts w:ascii="Museo Sans 300" w:eastAsia="Museo Sans 300" w:hAnsi="Museo Sans 300" w:cs="Museo Sans 300"/>
        </w:rPr>
      </w:pPr>
      <w:r w:rsidRPr="4D2FCF91">
        <w:rPr>
          <w:rFonts w:ascii="Museo Sans 300" w:eastAsia="Museo Sans 300" w:hAnsi="Museo Sans 300" w:cs="Museo Sans 300"/>
        </w:rPr>
        <w:lastRenderedPageBreak/>
        <w:t xml:space="preserve">For up-to-date information on our courses, please visit our website; </w:t>
      </w:r>
      <w:hyperlink r:id="rId15">
        <w:r w:rsidRPr="4D2FCF91">
          <w:rPr>
            <w:rStyle w:val="Hyperlink"/>
            <w:rFonts w:ascii="Museo Sans 300" w:eastAsia="Museo Sans 300" w:hAnsi="Museo Sans 300" w:cs="Museo Sans 300"/>
          </w:rPr>
          <w:t>inclusiontraining.org.au</w:t>
        </w:r>
      </w:hyperlink>
    </w:p>
    <w:p w14:paraId="03CF5F07" w14:textId="720F9194" w:rsidR="4D2FCF91" w:rsidRDefault="4D2FCF91" w:rsidP="4D2FCF91">
      <w:pPr>
        <w:spacing w:line="240" w:lineRule="auto"/>
        <w:jc w:val="both"/>
        <w:rPr>
          <w:rFonts w:ascii="Museo Sans 300" w:eastAsia="Museo Sans 300" w:hAnsi="Museo Sans 300" w:cs="Museo Sans 300"/>
        </w:rPr>
      </w:pPr>
    </w:p>
    <w:p w14:paraId="3242FA39" w14:textId="7E54A3C6" w:rsidR="7EE39005" w:rsidRDefault="7EE39005" w:rsidP="4D2FCF91">
      <w:pPr>
        <w:pStyle w:val="Heading2"/>
        <w:rPr>
          <w:rFonts w:ascii="Museo Sans 300" w:eastAsia="Museo Sans 300" w:hAnsi="Museo Sans 300" w:cs="Museo Sans 300"/>
          <w:b/>
          <w:bCs/>
          <w:color w:val="auto"/>
          <w:sz w:val="24"/>
          <w:szCs w:val="24"/>
          <w:lang w:val="en-US"/>
        </w:rPr>
      </w:pPr>
      <w:bookmarkStart w:id="25" w:name="_Toc778780932"/>
      <w:r w:rsidRPr="4D2FCF91">
        <w:rPr>
          <w:rFonts w:ascii="Museo Sans 300" w:eastAsia="Museo Sans 300" w:hAnsi="Museo Sans 300" w:cs="Museo Sans 300"/>
          <w:b/>
          <w:bCs/>
          <w:color w:val="auto"/>
          <w:sz w:val="24"/>
          <w:szCs w:val="24"/>
          <w:lang w:val="en-US"/>
        </w:rPr>
        <w:t xml:space="preserve">Minimum Contact requirements </w:t>
      </w:r>
      <w:bookmarkEnd w:id="25"/>
    </w:p>
    <w:p w14:paraId="2105DAEB" w14:textId="13140923" w:rsidR="4D2FCF91" w:rsidRDefault="4D2FCF91" w:rsidP="4D2FCF91">
      <w:pPr>
        <w:rPr>
          <w:b/>
          <w:bCs/>
          <w:color w:val="000000" w:themeColor="text1"/>
          <w:lang w:val="en-US"/>
        </w:rPr>
      </w:pPr>
    </w:p>
    <w:p w14:paraId="294E6AA1" w14:textId="057DD137" w:rsidR="7EE39005" w:rsidRDefault="7EE39005" w:rsidP="4D2FCF91">
      <w:pPr>
        <w:rPr>
          <w:rFonts w:ascii="Museo Sans 300" w:eastAsia="Museo Sans 300" w:hAnsi="Museo Sans 300" w:cs="Museo Sans 300"/>
          <w:color w:val="000000" w:themeColor="text1"/>
          <w:lang w:val="en-US"/>
        </w:rPr>
      </w:pPr>
      <w:r w:rsidRPr="5EF18BD8">
        <w:rPr>
          <w:rFonts w:ascii="Museo Sans 300" w:eastAsia="Museo Sans 300" w:hAnsi="Museo Sans 300" w:cs="Museo Sans 300"/>
          <w:color w:val="000000" w:themeColor="text1"/>
          <w:lang w:val="en-US"/>
        </w:rPr>
        <w:t xml:space="preserve">Usually, the day and shift a volunteer tutor is required will be advertised and confirmed at the interview. Weekly classroom contact is preferred for consistency. </w:t>
      </w:r>
    </w:p>
    <w:p w14:paraId="38526FB3" w14:textId="4525A980" w:rsidR="7001B184" w:rsidRDefault="7001B184" w:rsidP="5EF18BD8">
      <w:pPr>
        <w:tabs>
          <w:tab w:val="left" w:pos="426"/>
        </w:tabs>
        <w:spacing w:line="240" w:lineRule="auto"/>
        <w:jc w:val="both"/>
        <w:rPr>
          <w:rFonts w:ascii="Museo Sans 300" w:eastAsia="Museo Sans 300" w:hAnsi="Museo Sans 300" w:cs="Museo Sans 300"/>
          <w:lang w:val="en-US"/>
        </w:rPr>
      </w:pPr>
      <w:r w:rsidRPr="5EF18BD8">
        <w:rPr>
          <w:rFonts w:ascii="Museo Sans 300" w:eastAsia="Museo Sans 300" w:hAnsi="Museo Sans 300" w:cs="Museo Sans 300"/>
          <w:lang w:val="en-US"/>
        </w:rPr>
        <w:t>To assist with classroom management, you are asked to provide advance notice if for any reason you are unable to attend your normal shifts, such as going on a holiday or if you will be late for a shift.</w:t>
      </w:r>
    </w:p>
    <w:p w14:paraId="0C73B23B" w14:textId="07CD231D" w:rsidR="4D2FCF91" w:rsidRDefault="4D2FCF91" w:rsidP="4D2FCF91">
      <w:pPr>
        <w:spacing w:after="0" w:line="240" w:lineRule="auto"/>
        <w:jc w:val="both"/>
        <w:rPr>
          <w:rFonts w:ascii="Museo Sans 300" w:eastAsia="Museo Sans 300" w:hAnsi="Museo Sans 300" w:cs="Museo Sans 300"/>
        </w:rPr>
      </w:pPr>
    </w:p>
    <w:p w14:paraId="484DD8BE" w14:textId="38BAA48D" w:rsidR="7EE39005" w:rsidRDefault="7EE39005" w:rsidP="4D2FCF91">
      <w:pPr>
        <w:pStyle w:val="Heading2"/>
        <w:rPr>
          <w:rFonts w:ascii="Museo Sans 300" w:eastAsia="Museo Sans 300" w:hAnsi="Museo Sans 300" w:cs="Museo Sans 300"/>
          <w:b/>
          <w:bCs/>
          <w:color w:val="auto"/>
          <w:sz w:val="24"/>
          <w:szCs w:val="24"/>
        </w:rPr>
      </w:pPr>
      <w:bookmarkStart w:id="26" w:name="_Toc654666343"/>
      <w:r w:rsidRPr="4D2FCF91">
        <w:rPr>
          <w:rFonts w:ascii="Museo Sans 300" w:eastAsia="Museo Sans 300" w:hAnsi="Museo Sans 300" w:cs="Museo Sans 300"/>
          <w:b/>
          <w:bCs/>
          <w:color w:val="auto"/>
          <w:sz w:val="24"/>
          <w:szCs w:val="24"/>
        </w:rPr>
        <w:t xml:space="preserve">Getting Started </w:t>
      </w:r>
      <w:bookmarkEnd w:id="26"/>
    </w:p>
    <w:p w14:paraId="6E90EDC8" w14:textId="71CDADA4" w:rsidR="7EE39005" w:rsidRDefault="7EE39005" w:rsidP="7EE39005"/>
    <w:p w14:paraId="626B54A9" w14:textId="573C6DD9" w:rsidR="00916F53" w:rsidRPr="00916F53" w:rsidRDefault="594D23FF" w:rsidP="4D2FCF91">
      <w:pPr>
        <w:spacing w:after="0" w:line="240" w:lineRule="auto"/>
        <w:jc w:val="both"/>
        <w:rPr>
          <w:rFonts w:ascii="Museo Sans 300" w:eastAsia="Museo Sans 300" w:hAnsi="Museo Sans 300" w:cs="Museo Sans 300"/>
        </w:rPr>
      </w:pPr>
      <w:r w:rsidRPr="76D9187F">
        <w:rPr>
          <w:rFonts w:ascii="Museo Sans 300" w:eastAsia="Museo Sans 300" w:hAnsi="Museo Sans 300" w:cs="Museo Sans 300"/>
        </w:rPr>
        <w:t xml:space="preserve">On your first day you will receive an induction to the site and classroom where you will be volunteering.  This will include such information as emergency evacuation procedures and location of facilities, amenities and COVID safe practices.  </w:t>
      </w:r>
    </w:p>
    <w:p w14:paraId="6D0C4D22" w14:textId="044F47F5" w:rsidR="4D2FCF91" w:rsidRDefault="4D2FCF91" w:rsidP="4D2FCF91">
      <w:pPr>
        <w:spacing w:after="0" w:line="240" w:lineRule="auto"/>
        <w:jc w:val="both"/>
        <w:rPr>
          <w:rFonts w:ascii="Museo Sans 300" w:eastAsia="Museo Sans 300" w:hAnsi="Museo Sans 300" w:cs="Museo Sans 300"/>
        </w:rPr>
      </w:pPr>
    </w:p>
    <w:p w14:paraId="2515337B" w14:textId="17951729" w:rsidR="0026096C" w:rsidRPr="00B14EE5" w:rsidRDefault="46A2123A" w:rsidP="4D2FCF91">
      <w:pPr>
        <w:spacing w:after="0" w:line="240" w:lineRule="auto"/>
        <w:jc w:val="both"/>
        <w:rPr>
          <w:rFonts w:ascii="Museo Sans 300" w:eastAsia="Museo Sans 300" w:hAnsi="Museo Sans 300" w:cs="Museo Sans 300"/>
        </w:rPr>
      </w:pPr>
      <w:r w:rsidRPr="7001B184">
        <w:rPr>
          <w:rFonts w:ascii="Museo Sans 300" w:eastAsia="Museo Sans 300" w:hAnsi="Museo Sans 300" w:cs="Museo Sans 300"/>
        </w:rPr>
        <w:t xml:space="preserve">Getting to know the students is a vital part of building relationships.  The staff in the classroom will make you aware of support requirements, behavioural patterns and medical information, where necessary.  </w:t>
      </w:r>
    </w:p>
    <w:p w14:paraId="476548A9" w14:textId="1B06C34B" w:rsidR="0026096C" w:rsidRPr="00B14EE5" w:rsidRDefault="0026096C" w:rsidP="4D2FCF91">
      <w:pPr>
        <w:spacing w:after="0" w:line="240" w:lineRule="auto"/>
        <w:jc w:val="both"/>
        <w:rPr>
          <w:rFonts w:ascii="Museo Sans 300" w:eastAsia="Museo Sans 300" w:hAnsi="Museo Sans 300" w:cs="Museo Sans 300"/>
        </w:rPr>
      </w:pPr>
    </w:p>
    <w:p w14:paraId="4A9BD234" w14:textId="6B5D70B9" w:rsidR="0026096C" w:rsidRPr="00B14EE5" w:rsidRDefault="46A2123A" w:rsidP="4D2FCF91">
      <w:pPr>
        <w:spacing w:after="0" w:line="240" w:lineRule="auto"/>
        <w:jc w:val="both"/>
        <w:rPr>
          <w:rFonts w:ascii="Museo Sans 300" w:eastAsia="Museo Sans 300" w:hAnsi="Museo Sans 300" w:cs="Museo Sans 300"/>
        </w:rPr>
      </w:pPr>
      <w:r w:rsidRPr="4D2FCF91">
        <w:rPr>
          <w:rFonts w:ascii="Museo Sans 300" w:eastAsia="Museo Sans 300" w:hAnsi="Museo Sans 300" w:cs="Museo Sans 300"/>
        </w:rPr>
        <w:t xml:space="preserve">This documentation also provides advice and recommendations on how to </w:t>
      </w:r>
      <w:r w:rsidR="5CFF4FDE" w:rsidRPr="4D2FCF91">
        <w:rPr>
          <w:rFonts w:ascii="Museo Sans 300" w:eastAsia="Museo Sans 300" w:hAnsi="Museo Sans 300" w:cs="Museo Sans 300"/>
        </w:rPr>
        <w:t xml:space="preserve">approach and </w:t>
      </w:r>
      <w:r w:rsidRPr="4D2FCF91">
        <w:rPr>
          <w:rFonts w:ascii="Museo Sans 300" w:eastAsia="Museo Sans 300" w:hAnsi="Museo Sans 300" w:cs="Museo Sans 300"/>
        </w:rPr>
        <w:t xml:space="preserve">interact </w:t>
      </w:r>
      <w:r w:rsidR="5CFF4FDE" w:rsidRPr="4D2FCF91">
        <w:rPr>
          <w:rFonts w:ascii="Museo Sans 300" w:eastAsia="Museo Sans 300" w:hAnsi="Museo Sans 300" w:cs="Museo Sans 300"/>
        </w:rPr>
        <w:t xml:space="preserve">with </w:t>
      </w:r>
      <w:r w:rsidRPr="4D2FCF91">
        <w:rPr>
          <w:rFonts w:ascii="Museo Sans 300" w:eastAsia="Museo Sans 300" w:hAnsi="Museo Sans 300" w:cs="Museo Sans 300"/>
        </w:rPr>
        <w:t>the student.</w:t>
      </w:r>
      <w:r w:rsidR="2260FF41" w:rsidRPr="4D2FCF91">
        <w:rPr>
          <w:rFonts w:ascii="Museo Sans 300" w:eastAsia="Museo Sans 300" w:hAnsi="Museo Sans 300" w:cs="Museo Sans 300"/>
        </w:rPr>
        <w:t xml:space="preserve">  Please note that this information is strictly private and confidential.</w:t>
      </w:r>
    </w:p>
    <w:p w14:paraId="47903C9B" w14:textId="4B9E9403" w:rsidR="4D2FCF91" w:rsidRDefault="4D2FCF91" w:rsidP="4D2FCF91">
      <w:pPr>
        <w:pStyle w:val="Heading2"/>
        <w:rPr>
          <w:rFonts w:ascii="Museo Sans 300" w:eastAsia="Museo Sans 300" w:hAnsi="Museo Sans 300" w:cs="Museo Sans 300"/>
          <w:b/>
          <w:bCs/>
          <w:color w:val="auto"/>
        </w:rPr>
      </w:pPr>
    </w:p>
    <w:p w14:paraId="03F722E5" w14:textId="6D5414C2" w:rsidR="7EE39005" w:rsidRDefault="7EE39005" w:rsidP="4D2FCF91">
      <w:pPr>
        <w:pStyle w:val="Heading2"/>
        <w:rPr>
          <w:rFonts w:ascii="Museo Sans 300" w:eastAsia="Museo Sans 300" w:hAnsi="Museo Sans 300" w:cs="Museo Sans 300"/>
          <w:b/>
          <w:bCs/>
          <w:color w:val="auto"/>
        </w:rPr>
      </w:pPr>
      <w:bookmarkStart w:id="27" w:name="_Toc423971498"/>
      <w:r w:rsidRPr="4D2FCF91">
        <w:rPr>
          <w:rFonts w:ascii="Museo Sans 300" w:eastAsia="Museo Sans 300" w:hAnsi="Museo Sans 300" w:cs="Museo Sans 300"/>
          <w:b/>
          <w:bCs/>
          <w:color w:val="auto"/>
        </w:rPr>
        <w:t xml:space="preserve">Resources </w:t>
      </w:r>
      <w:bookmarkEnd w:id="27"/>
    </w:p>
    <w:p w14:paraId="5DED74AB" w14:textId="203B5F93" w:rsidR="7EE39005" w:rsidRDefault="7EE39005" w:rsidP="7EE39005"/>
    <w:p w14:paraId="4CB600E0" w14:textId="77777777" w:rsidR="0026096C" w:rsidRDefault="0B3B88CC" w:rsidP="4D2FCF91">
      <w:pPr>
        <w:spacing w:after="0" w:line="240" w:lineRule="auto"/>
        <w:jc w:val="both"/>
        <w:rPr>
          <w:rFonts w:ascii="Museo Sans 300" w:eastAsia="Museo Sans 300" w:hAnsi="Museo Sans 300" w:cs="Museo Sans 300"/>
        </w:rPr>
      </w:pPr>
      <w:r w:rsidRPr="4D2FCF91">
        <w:rPr>
          <w:rFonts w:ascii="Museo Sans 300" w:eastAsia="Museo Sans 300" w:hAnsi="Museo Sans 300" w:cs="Museo Sans 300"/>
        </w:rPr>
        <w:t xml:space="preserve">All our classrooms are equipped with resources and technology suited to the course.  </w:t>
      </w:r>
      <w:r w:rsidR="1FB4D099" w:rsidRPr="4D2FCF91">
        <w:rPr>
          <w:rFonts w:ascii="Museo Sans 300" w:eastAsia="Museo Sans 300" w:hAnsi="Museo Sans 300" w:cs="Museo Sans 300"/>
        </w:rPr>
        <w:t xml:space="preserve">The </w:t>
      </w:r>
      <w:r w:rsidR="08D02343" w:rsidRPr="4D2FCF91">
        <w:rPr>
          <w:rFonts w:ascii="Museo Sans 300" w:eastAsia="Museo Sans 300" w:hAnsi="Museo Sans 300" w:cs="Museo Sans 300"/>
        </w:rPr>
        <w:t>Trainer and Assessor</w:t>
      </w:r>
      <w:r w:rsidR="1FB4D099" w:rsidRPr="4D2FCF91">
        <w:rPr>
          <w:rFonts w:ascii="Museo Sans 300" w:eastAsia="Museo Sans 300" w:hAnsi="Museo Sans 300" w:cs="Museo Sans 300"/>
        </w:rPr>
        <w:t xml:space="preserve"> will assist you </w:t>
      </w:r>
      <w:r w:rsidRPr="4D2FCF91">
        <w:rPr>
          <w:rFonts w:ascii="Museo Sans 300" w:eastAsia="Museo Sans 300" w:hAnsi="Museo Sans 300" w:cs="Museo Sans 300"/>
        </w:rPr>
        <w:t xml:space="preserve">to use these resources and offer guidance when using </w:t>
      </w:r>
      <w:r w:rsidR="309EA694" w:rsidRPr="4D2FCF91">
        <w:rPr>
          <w:rFonts w:ascii="Museo Sans 300" w:eastAsia="Museo Sans 300" w:hAnsi="Museo Sans 300" w:cs="Museo Sans 300"/>
        </w:rPr>
        <w:t xml:space="preserve">technology with the students.  </w:t>
      </w:r>
      <w:r w:rsidRPr="4D2FCF91">
        <w:rPr>
          <w:rFonts w:ascii="Museo Sans 300" w:eastAsia="Museo Sans 300" w:hAnsi="Museo Sans 300" w:cs="Museo Sans 300"/>
        </w:rPr>
        <w:t xml:space="preserve"> </w:t>
      </w:r>
    </w:p>
    <w:p w14:paraId="270E207B" w14:textId="3F57AB97" w:rsidR="4D2FCF91" w:rsidRDefault="4D2FCF91" w:rsidP="4D2FCF91">
      <w:pPr>
        <w:spacing w:after="0" w:line="240" w:lineRule="auto"/>
        <w:jc w:val="both"/>
        <w:rPr>
          <w:rFonts w:ascii="Museo Sans 300" w:eastAsia="Museo Sans 300" w:hAnsi="Museo Sans 300" w:cs="Museo Sans 300"/>
        </w:rPr>
      </w:pPr>
    </w:p>
    <w:p w14:paraId="7D4C6AFC" w14:textId="77777777" w:rsidR="00AD618D" w:rsidRPr="00E82077" w:rsidRDefault="1E29788A" w:rsidP="4D2FCF91">
      <w:pPr>
        <w:spacing w:after="0" w:line="240" w:lineRule="auto"/>
        <w:jc w:val="both"/>
        <w:rPr>
          <w:rFonts w:ascii="Museo Sans 300" w:eastAsia="Museo Sans 300" w:hAnsi="Museo Sans 300" w:cs="Museo Sans 300"/>
        </w:rPr>
      </w:pPr>
      <w:r w:rsidRPr="4D2FCF91">
        <w:rPr>
          <w:rFonts w:ascii="Museo Sans 300" w:eastAsia="Museo Sans 300" w:hAnsi="Museo Sans 300" w:cs="Museo Sans 300"/>
        </w:rPr>
        <w:t>You</w:t>
      </w:r>
      <w:r w:rsidR="2260FF41" w:rsidRPr="4D2FCF91">
        <w:rPr>
          <w:rFonts w:ascii="Museo Sans 300" w:eastAsia="Museo Sans 300" w:hAnsi="Museo Sans 300" w:cs="Museo Sans 300"/>
        </w:rPr>
        <w:t>r</w:t>
      </w:r>
      <w:r w:rsidRPr="4D2FCF91">
        <w:rPr>
          <w:rFonts w:ascii="Museo Sans 300" w:eastAsia="Museo Sans 300" w:hAnsi="Museo Sans 300" w:cs="Museo Sans 300"/>
        </w:rPr>
        <w:t xml:space="preserve"> assist</w:t>
      </w:r>
      <w:r w:rsidR="2260FF41" w:rsidRPr="4D2FCF91">
        <w:rPr>
          <w:rFonts w:ascii="Museo Sans 300" w:eastAsia="Museo Sans 300" w:hAnsi="Museo Sans 300" w:cs="Museo Sans 300"/>
        </w:rPr>
        <w:t>ance</w:t>
      </w:r>
      <w:r w:rsidR="5CFF4FDE" w:rsidRPr="4D2FCF91">
        <w:rPr>
          <w:rFonts w:ascii="Museo Sans 300" w:eastAsia="Museo Sans 300" w:hAnsi="Museo Sans 300" w:cs="Museo Sans 300"/>
        </w:rPr>
        <w:t xml:space="preserve"> </w:t>
      </w:r>
      <w:r w:rsidR="2260FF41" w:rsidRPr="4D2FCF91">
        <w:rPr>
          <w:rFonts w:ascii="Museo Sans 300" w:eastAsia="Museo Sans 300" w:hAnsi="Museo Sans 300" w:cs="Museo Sans 300"/>
        </w:rPr>
        <w:t>may be required to regularly set up and clear</w:t>
      </w:r>
      <w:r w:rsidRPr="4D2FCF91">
        <w:rPr>
          <w:rFonts w:ascii="Museo Sans 300" w:eastAsia="Museo Sans 300" w:hAnsi="Museo Sans 300" w:cs="Museo Sans 300"/>
        </w:rPr>
        <w:t xml:space="preserve"> away activities and resources.</w:t>
      </w:r>
    </w:p>
    <w:p w14:paraId="18B728F2" w14:textId="6B588B11" w:rsidR="4D2FCF91" w:rsidRDefault="4D2FCF91" w:rsidP="4D2FCF91">
      <w:pPr>
        <w:spacing w:after="0" w:line="240" w:lineRule="auto"/>
        <w:jc w:val="both"/>
        <w:rPr>
          <w:rFonts w:ascii="Museo Sans 300" w:eastAsia="Museo Sans 300" w:hAnsi="Museo Sans 300" w:cs="Museo Sans 300"/>
        </w:rPr>
      </w:pPr>
    </w:p>
    <w:p w14:paraId="45CFB84B" w14:textId="59732CF9" w:rsidR="4D2FCF91" w:rsidRDefault="4D2FCF91" w:rsidP="4D2FCF91">
      <w:pPr>
        <w:pStyle w:val="Heading2"/>
        <w:rPr>
          <w:rFonts w:ascii="Museo Sans 300" w:eastAsia="Museo Sans 300" w:hAnsi="Museo Sans 300" w:cs="Museo Sans 300"/>
          <w:b/>
          <w:bCs/>
          <w:color w:val="auto"/>
        </w:rPr>
      </w:pPr>
      <w:bookmarkStart w:id="28" w:name="_Toc432082108"/>
      <w:r w:rsidRPr="4D2FCF91">
        <w:rPr>
          <w:rFonts w:ascii="Museo Sans 300" w:eastAsia="Museo Sans 300" w:hAnsi="Museo Sans 300" w:cs="Museo Sans 300"/>
          <w:b/>
          <w:bCs/>
          <w:color w:val="auto"/>
        </w:rPr>
        <w:t xml:space="preserve">Teaching Techniques </w:t>
      </w:r>
      <w:bookmarkEnd w:id="28"/>
    </w:p>
    <w:p w14:paraId="6F4DBDA8" w14:textId="2CBEBC61" w:rsidR="4D2FCF91" w:rsidRDefault="4D2FCF91" w:rsidP="4D2FCF91"/>
    <w:p w14:paraId="68321875" w14:textId="026E1F43" w:rsidR="00C71200" w:rsidRDefault="39B80860" w:rsidP="4D2FCF91">
      <w:pPr>
        <w:spacing w:after="0" w:line="240" w:lineRule="auto"/>
        <w:jc w:val="both"/>
        <w:rPr>
          <w:rFonts w:ascii="Museo Sans 300" w:eastAsia="Museo Sans 300" w:hAnsi="Museo Sans 300" w:cs="Museo Sans 300"/>
        </w:rPr>
      </w:pPr>
      <w:r w:rsidRPr="4D2FCF91">
        <w:rPr>
          <w:rFonts w:ascii="Museo Sans 300" w:eastAsia="Museo Sans 300" w:hAnsi="Museo Sans 300" w:cs="Museo Sans 300"/>
        </w:rPr>
        <w:t>We often adjust our teaching techniques to suit individual needs and learning styles.  Such techniques may include:</w:t>
      </w:r>
    </w:p>
    <w:p w14:paraId="515E4AFE" w14:textId="2C831766" w:rsidR="4D2FCF91" w:rsidRDefault="4D2FCF91" w:rsidP="4D2FCF91">
      <w:pPr>
        <w:spacing w:after="0" w:line="240" w:lineRule="auto"/>
        <w:jc w:val="both"/>
        <w:rPr>
          <w:rFonts w:ascii="Museo Sans 300" w:eastAsia="Museo Sans 300" w:hAnsi="Museo Sans 300" w:cs="Museo Sans 300"/>
        </w:rPr>
      </w:pPr>
    </w:p>
    <w:p w14:paraId="64E13B02" w14:textId="006C0232" w:rsidR="0026096C" w:rsidRPr="00C71200" w:rsidRDefault="1FB4D099" w:rsidP="00D534EA">
      <w:pPr>
        <w:pStyle w:val="ListParagraph"/>
        <w:numPr>
          <w:ilvl w:val="0"/>
          <w:numId w:val="5"/>
        </w:numPr>
        <w:spacing w:after="0" w:line="240" w:lineRule="auto"/>
        <w:rPr>
          <w:rFonts w:ascii="Museo Sans 300" w:eastAsia="Museo Sans 300" w:hAnsi="Museo Sans 300" w:cs="Museo Sans 300"/>
          <w:b/>
          <w:bCs/>
        </w:rPr>
      </w:pPr>
      <w:r w:rsidRPr="4D2FCF91">
        <w:rPr>
          <w:rFonts w:ascii="Museo Sans 300" w:eastAsia="Museo Sans 300" w:hAnsi="Museo Sans 300" w:cs="Museo Sans 300"/>
          <w:b/>
          <w:bCs/>
        </w:rPr>
        <w:t>Setting targets:</w:t>
      </w:r>
      <w:r w:rsidR="39B80860" w:rsidRPr="4D2FCF91">
        <w:rPr>
          <w:rFonts w:ascii="Museo Sans 300" w:eastAsia="Museo Sans 300" w:hAnsi="Museo Sans 300" w:cs="Museo Sans 300"/>
          <w:b/>
          <w:bCs/>
        </w:rPr>
        <w:t xml:space="preserve">  </w:t>
      </w:r>
      <w:r w:rsidRPr="4D2FCF91">
        <w:rPr>
          <w:rFonts w:ascii="Museo Sans 300" w:eastAsia="Museo Sans 300" w:hAnsi="Museo Sans 300" w:cs="Museo Sans 300"/>
        </w:rPr>
        <w:t xml:space="preserve">Clearly </w:t>
      </w:r>
      <w:r w:rsidR="152E9936" w:rsidRPr="4D2FCF91">
        <w:rPr>
          <w:rFonts w:ascii="Museo Sans 300" w:eastAsia="Museo Sans 300" w:hAnsi="Museo Sans 300" w:cs="Museo Sans 300"/>
        </w:rPr>
        <w:t>describing</w:t>
      </w:r>
      <w:r w:rsidRPr="4D2FCF91">
        <w:rPr>
          <w:rFonts w:ascii="Museo Sans 300" w:eastAsia="Museo Sans 300" w:hAnsi="Museo Sans 300" w:cs="Museo Sans 300"/>
        </w:rPr>
        <w:t xml:space="preserve"> what </w:t>
      </w:r>
      <w:r w:rsidR="39B80860" w:rsidRPr="4D2FCF91">
        <w:rPr>
          <w:rFonts w:ascii="Museo Sans 300" w:eastAsia="Museo Sans 300" w:hAnsi="Museo Sans 300" w:cs="Museo Sans 300"/>
        </w:rPr>
        <w:t xml:space="preserve">we want the learner to achieve </w:t>
      </w:r>
      <w:r w:rsidRPr="4D2FCF91">
        <w:rPr>
          <w:rFonts w:ascii="Museo Sans 300" w:eastAsia="Museo Sans 300" w:hAnsi="Museo Sans 300" w:cs="Museo Sans 300"/>
        </w:rPr>
        <w:t>and work towards it</w:t>
      </w:r>
      <w:r w:rsidR="39B80860" w:rsidRPr="4D2FCF91">
        <w:rPr>
          <w:rFonts w:ascii="Museo Sans 300" w:eastAsia="Museo Sans 300" w:hAnsi="Museo Sans 300" w:cs="Museo Sans 300"/>
        </w:rPr>
        <w:t>.</w:t>
      </w:r>
    </w:p>
    <w:p w14:paraId="0EE128D9" w14:textId="097A31A3" w:rsidR="4D2FCF91" w:rsidRDefault="4D2FCF91" w:rsidP="4D2FCF91">
      <w:pPr>
        <w:spacing w:after="0" w:line="240" w:lineRule="auto"/>
        <w:rPr>
          <w:rFonts w:ascii="Museo Sans 300" w:eastAsia="Museo Sans 300" w:hAnsi="Museo Sans 300" w:cs="Museo Sans 300"/>
          <w:b/>
          <w:bCs/>
        </w:rPr>
      </w:pPr>
    </w:p>
    <w:p w14:paraId="2FA1BB41" w14:textId="3B85AE9D" w:rsidR="00C71200" w:rsidRDefault="1FB4D099" w:rsidP="00D534EA">
      <w:pPr>
        <w:pStyle w:val="ListParagraph"/>
        <w:numPr>
          <w:ilvl w:val="0"/>
          <w:numId w:val="5"/>
        </w:numPr>
        <w:spacing w:after="0" w:line="240" w:lineRule="auto"/>
        <w:rPr>
          <w:rFonts w:ascii="Museo Sans 300" w:eastAsia="Museo Sans 300" w:hAnsi="Museo Sans 300" w:cs="Museo Sans 300"/>
        </w:rPr>
      </w:pPr>
      <w:r w:rsidRPr="4D2FCF91">
        <w:rPr>
          <w:rFonts w:ascii="Museo Sans 300" w:eastAsia="Museo Sans 300" w:hAnsi="Museo Sans 300" w:cs="Museo Sans 300"/>
          <w:b/>
          <w:bCs/>
        </w:rPr>
        <w:t>Task analysis:</w:t>
      </w:r>
      <w:r w:rsidR="39B80860" w:rsidRPr="4D2FCF91">
        <w:rPr>
          <w:rFonts w:ascii="Museo Sans 300" w:eastAsia="Museo Sans 300" w:hAnsi="Museo Sans 300" w:cs="Museo Sans 300"/>
          <w:b/>
          <w:bCs/>
        </w:rPr>
        <w:t xml:space="preserve">  </w:t>
      </w:r>
      <w:r w:rsidRPr="4D2FCF91">
        <w:rPr>
          <w:rFonts w:ascii="Museo Sans 300" w:eastAsia="Museo Sans 300" w:hAnsi="Museo Sans 300" w:cs="Museo Sans 300"/>
        </w:rPr>
        <w:t xml:space="preserve">This is the process of breaking a task </w:t>
      </w:r>
      <w:r w:rsidR="553D2FEF" w:rsidRPr="4D2FCF91">
        <w:rPr>
          <w:rFonts w:ascii="Museo Sans 300" w:eastAsia="Museo Sans 300" w:hAnsi="Museo Sans 300" w:cs="Museo Sans 300"/>
        </w:rPr>
        <w:t>down</w:t>
      </w:r>
      <w:r w:rsidRPr="4D2FCF91">
        <w:rPr>
          <w:rFonts w:ascii="Museo Sans 300" w:eastAsia="Museo Sans 300" w:hAnsi="Museo Sans 300" w:cs="Museo Sans 300"/>
        </w:rPr>
        <w:t xml:space="preserve"> into small steps. </w:t>
      </w:r>
    </w:p>
    <w:p w14:paraId="6A3668D1" w14:textId="5B32F78A" w:rsidR="4D2FCF91" w:rsidRDefault="4D2FCF91" w:rsidP="4D2FCF91">
      <w:pPr>
        <w:spacing w:after="0" w:line="240" w:lineRule="auto"/>
        <w:rPr>
          <w:rFonts w:ascii="Museo Sans 300" w:eastAsia="Museo Sans 300" w:hAnsi="Museo Sans 300" w:cs="Museo Sans 300"/>
        </w:rPr>
      </w:pPr>
    </w:p>
    <w:p w14:paraId="6A998C4B" w14:textId="291E3802" w:rsidR="00C71200" w:rsidRDefault="1FB4D099" w:rsidP="00D534EA">
      <w:pPr>
        <w:pStyle w:val="ListParagraph"/>
        <w:numPr>
          <w:ilvl w:val="0"/>
          <w:numId w:val="5"/>
        </w:numPr>
        <w:spacing w:after="0" w:line="240" w:lineRule="auto"/>
        <w:rPr>
          <w:rFonts w:ascii="Museo Sans 300" w:eastAsia="Museo Sans 300" w:hAnsi="Museo Sans 300" w:cs="Museo Sans 300"/>
        </w:rPr>
      </w:pPr>
      <w:r w:rsidRPr="76D9187F">
        <w:rPr>
          <w:rFonts w:ascii="Museo Sans 300" w:eastAsia="Museo Sans 300" w:hAnsi="Museo Sans 300" w:cs="Museo Sans 300"/>
          <w:b/>
          <w:bCs/>
        </w:rPr>
        <w:t>Demons</w:t>
      </w:r>
      <w:r w:rsidR="39B80860" w:rsidRPr="76D9187F">
        <w:rPr>
          <w:rFonts w:ascii="Museo Sans 300" w:eastAsia="Museo Sans 300" w:hAnsi="Museo Sans 300" w:cs="Museo Sans 300"/>
          <w:b/>
          <w:bCs/>
        </w:rPr>
        <w:t xml:space="preserve">tration:  </w:t>
      </w:r>
      <w:r w:rsidRPr="76D9187F">
        <w:rPr>
          <w:rFonts w:ascii="Museo Sans 300" w:eastAsia="Museo Sans 300" w:hAnsi="Museo Sans 300" w:cs="Museo Sans 300"/>
        </w:rPr>
        <w:t>Show</w:t>
      </w:r>
      <w:r w:rsidR="553D2FEF" w:rsidRPr="76D9187F">
        <w:rPr>
          <w:rFonts w:ascii="Museo Sans 300" w:eastAsia="Museo Sans 300" w:hAnsi="Museo Sans 300" w:cs="Museo Sans 300"/>
        </w:rPr>
        <w:t>ing</w:t>
      </w:r>
      <w:r w:rsidRPr="76D9187F">
        <w:rPr>
          <w:rFonts w:ascii="Museo Sans 300" w:eastAsia="Museo Sans 300" w:hAnsi="Museo Sans 300" w:cs="Museo Sans 300"/>
        </w:rPr>
        <w:t xml:space="preserve"> what has to be done, explaining wh</w:t>
      </w:r>
      <w:r w:rsidR="39B80860" w:rsidRPr="76D9187F">
        <w:rPr>
          <w:rFonts w:ascii="Museo Sans 300" w:eastAsia="Museo Sans 300" w:hAnsi="Museo Sans 300" w:cs="Museo Sans 300"/>
        </w:rPr>
        <w:t>at you are doing at each stage.</w:t>
      </w:r>
    </w:p>
    <w:p w14:paraId="27C737F4" w14:textId="775958A5" w:rsidR="4D2FCF91" w:rsidRDefault="4D2FCF91" w:rsidP="4D2FCF91">
      <w:pPr>
        <w:spacing w:after="0" w:line="240" w:lineRule="auto"/>
        <w:rPr>
          <w:rFonts w:ascii="Museo Sans 300" w:eastAsia="Museo Sans 300" w:hAnsi="Museo Sans 300" w:cs="Museo Sans 300"/>
        </w:rPr>
      </w:pPr>
    </w:p>
    <w:p w14:paraId="1FA817BA" w14:textId="7FD7CBE9" w:rsidR="00C71200" w:rsidRDefault="1FB4D099" w:rsidP="00D534EA">
      <w:pPr>
        <w:pStyle w:val="ListParagraph"/>
        <w:numPr>
          <w:ilvl w:val="0"/>
          <w:numId w:val="5"/>
        </w:numPr>
        <w:spacing w:after="0" w:line="240" w:lineRule="auto"/>
        <w:rPr>
          <w:rFonts w:ascii="Museo Sans 300" w:eastAsia="Museo Sans 300" w:hAnsi="Museo Sans 300" w:cs="Museo Sans 300"/>
        </w:rPr>
      </w:pPr>
      <w:r w:rsidRPr="4D2FCF91">
        <w:rPr>
          <w:rFonts w:ascii="Museo Sans 300" w:eastAsia="Museo Sans 300" w:hAnsi="Museo Sans 300" w:cs="Museo Sans 300"/>
          <w:b/>
          <w:bCs/>
        </w:rPr>
        <w:lastRenderedPageBreak/>
        <w:t>Consolidation:</w:t>
      </w:r>
      <w:r w:rsidR="39B80860" w:rsidRPr="4D2FCF91">
        <w:rPr>
          <w:rFonts w:ascii="Museo Sans 300" w:eastAsia="Museo Sans 300" w:hAnsi="Museo Sans 300" w:cs="Museo Sans 300"/>
          <w:b/>
          <w:bCs/>
        </w:rPr>
        <w:t xml:space="preserve">  </w:t>
      </w:r>
      <w:r w:rsidRPr="4D2FCF91">
        <w:rPr>
          <w:rFonts w:ascii="Museo Sans 300" w:eastAsia="Museo Sans 300" w:hAnsi="Museo Sans 300" w:cs="Museo Sans 300"/>
        </w:rPr>
        <w:t xml:space="preserve">Once a step is </w:t>
      </w:r>
      <w:r w:rsidR="39B80860" w:rsidRPr="4D2FCF91">
        <w:rPr>
          <w:rFonts w:ascii="Museo Sans 300" w:eastAsia="Museo Sans 300" w:hAnsi="Museo Sans 300" w:cs="Museo Sans 300"/>
        </w:rPr>
        <w:t>completed</w:t>
      </w:r>
      <w:r w:rsidR="553D2FEF" w:rsidRPr="4D2FCF91">
        <w:rPr>
          <w:rFonts w:ascii="Museo Sans 300" w:eastAsia="Museo Sans 300" w:hAnsi="Museo Sans 300" w:cs="Museo Sans 300"/>
        </w:rPr>
        <w:t>, continuing</w:t>
      </w:r>
      <w:r w:rsidRPr="4D2FCF91">
        <w:rPr>
          <w:rFonts w:ascii="Museo Sans 300" w:eastAsia="Museo Sans 300" w:hAnsi="Museo Sans 300" w:cs="Museo Sans 300"/>
        </w:rPr>
        <w:t xml:space="preserve"> to the next, </w:t>
      </w:r>
      <w:r w:rsidR="39B80860" w:rsidRPr="4D2FCF91">
        <w:rPr>
          <w:rFonts w:ascii="Museo Sans 300" w:eastAsia="Museo Sans 300" w:hAnsi="Museo Sans 300" w:cs="Museo Sans 300"/>
        </w:rPr>
        <w:t>then</w:t>
      </w:r>
      <w:r w:rsidRPr="4D2FCF91">
        <w:rPr>
          <w:rFonts w:ascii="Museo Sans 300" w:eastAsia="Museo Sans 300" w:hAnsi="Museo Sans 300" w:cs="Museo Sans 300"/>
        </w:rPr>
        <w:t xml:space="preserve"> return</w:t>
      </w:r>
      <w:r w:rsidR="553D2FEF" w:rsidRPr="4D2FCF91">
        <w:rPr>
          <w:rFonts w:ascii="Museo Sans 300" w:eastAsia="Museo Sans 300" w:hAnsi="Museo Sans 300" w:cs="Museo Sans 300"/>
        </w:rPr>
        <w:t>ing</w:t>
      </w:r>
      <w:r w:rsidRPr="4D2FCF91">
        <w:rPr>
          <w:rFonts w:ascii="Museo Sans 300" w:eastAsia="Museo Sans 300" w:hAnsi="Museo Sans 300" w:cs="Museo Sans 300"/>
        </w:rPr>
        <w:t xml:space="preserve"> to the firs</w:t>
      </w:r>
      <w:r w:rsidR="39B80860" w:rsidRPr="4D2FCF91">
        <w:rPr>
          <w:rFonts w:ascii="Museo Sans 300" w:eastAsia="Museo Sans 300" w:hAnsi="Museo Sans 300" w:cs="Museo Sans 300"/>
        </w:rPr>
        <w:t>t step to revisit it again.</w:t>
      </w:r>
    </w:p>
    <w:p w14:paraId="4B7952C2" w14:textId="08959976" w:rsidR="4D2FCF91" w:rsidRDefault="4D2FCF91" w:rsidP="4D2FCF91">
      <w:pPr>
        <w:spacing w:after="0" w:line="240" w:lineRule="auto"/>
        <w:rPr>
          <w:rFonts w:ascii="Museo Sans 300" w:eastAsia="Museo Sans 300" w:hAnsi="Museo Sans 300" w:cs="Museo Sans 300"/>
        </w:rPr>
      </w:pPr>
    </w:p>
    <w:p w14:paraId="0EA3056D" w14:textId="611E230C" w:rsidR="00C71200" w:rsidRPr="00C71200" w:rsidRDefault="1FB4D099" w:rsidP="00D534EA">
      <w:pPr>
        <w:pStyle w:val="ListParagraph"/>
        <w:numPr>
          <w:ilvl w:val="0"/>
          <w:numId w:val="5"/>
        </w:numPr>
        <w:spacing w:after="0" w:line="240" w:lineRule="auto"/>
        <w:rPr>
          <w:rFonts w:ascii="Museo Sans 300" w:eastAsia="Museo Sans 300" w:hAnsi="Museo Sans 300" w:cs="Museo Sans 300"/>
        </w:rPr>
      </w:pPr>
      <w:r w:rsidRPr="4D2FCF91">
        <w:rPr>
          <w:rFonts w:ascii="Museo Sans 300" w:eastAsia="Museo Sans 300" w:hAnsi="Museo Sans 300" w:cs="Museo Sans 300"/>
          <w:b/>
          <w:bCs/>
        </w:rPr>
        <w:t>Reflection and review:</w:t>
      </w:r>
      <w:r w:rsidR="39B80860" w:rsidRPr="4D2FCF91">
        <w:rPr>
          <w:rFonts w:ascii="Museo Sans 300" w:eastAsia="Museo Sans 300" w:hAnsi="Museo Sans 300" w:cs="Museo Sans 300"/>
          <w:b/>
          <w:bCs/>
        </w:rPr>
        <w:t xml:space="preserve">  </w:t>
      </w:r>
      <w:r w:rsidR="0A0757B7" w:rsidRPr="4D2FCF91">
        <w:rPr>
          <w:rFonts w:ascii="Museo Sans 300" w:eastAsia="Museo Sans 300" w:hAnsi="Museo Sans 300" w:cs="Museo Sans 300"/>
        </w:rPr>
        <w:t>Beginning</w:t>
      </w:r>
      <w:r w:rsidRPr="4D2FCF91">
        <w:rPr>
          <w:rFonts w:ascii="Museo Sans 300" w:eastAsia="Museo Sans 300" w:hAnsi="Museo Sans 300" w:cs="Museo Sans 300"/>
        </w:rPr>
        <w:t xml:space="preserve"> session</w:t>
      </w:r>
      <w:r w:rsidR="39B80860" w:rsidRPr="4D2FCF91">
        <w:rPr>
          <w:rFonts w:ascii="Museo Sans 300" w:eastAsia="Museo Sans 300" w:hAnsi="Museo Sans 300" w:cs="Museo Sans 300"/>
        </w:rPr>
        <w:t>s</w:t>
      </w:r>
      <w:r w:rsidRPr="4D2FCF91">
        <w:rPr>
          <w:rFonts w:ascii="Museo Sans 300" w:eastAsia="Museo Sans 300" w:hAnsi="Museo Sans 300" w:cs="Museo Sans 300"/>
        </w:rPr>
        <w:t xml:space="preserve"> with “What did we do last time?”</w:t>
      </w:r>
      <w:r w:rsidR="39B80860" w:rsidRPr="4D2FCF91">
        <w:rPr>
          <w:rFonts w:ascii="Museo Sans 300" w:eastAsia="Museo Sans 300" w:hAnsi="Museo Sans 300" w:cs="Museo Sans 300"/>
        </w:rPr>
        <w:t xml:space="preserve"> and finish</w:t>
      </w:r>
      <w:r w:rsidR="553D2FEF" w:rsidRPr="4D2FCF91">
        <w:rPr>
          <w:rFonts w:ascii="Museo Sans 300" w:eastAsia="Museo Sans 300" w:hAnsi="Museo Sans 300" w:cs="Museo Sans 300"/>
        </w:rPr>
        <w:t>ing</w:t>
      </w:r>
      <w:r w:rsidR="39B80860" w:rsidRPr="4D2FCF91">
        <w:rPr>
          <w:rFonts w:ascii="Museo Sans 300" w:eastAsia="Museo Sans 300" w:hAnsi="Museo Sans 300" w:cs="Museo Sans 300"/>
        </w:rPr>
        <w:t xml:space="preserve"> </w:t>
      </w:r>
      <w:r w:rsidRPr="4D2FCF91">
        <w:rPr>
          <w:rFonts w:ascii="Museo Sans 300" w:eastAsia="Museo Sans 300" w:hAnsi="Museo Sans 300" w:cs="Museo Sans 300"/>
        </w:rPr>
        <w:t>with “What have we done today?”</w:t>
      </w:r>
    </w:p>
    <w:p w14:paraId="12265714" w14:textId="0691E9AB" w:rsidR="4D2FCF91" w:rsidRDefault="4D2FCF91" w:rsidP="4D2FCF91">
      <w:pPr>
        <w:spacing w:after="0" w:line="240" w:lineRule="auto"/>
        <w:rPr>
          <w:rFonts w:ascii="Museo Sans 300" w:eastAsia="Museo Sans 300" w:hAnsi="Museo Sans 300" w:cs="Museo Sans 300"/>
        </w:rPr>
      </w:pPr>
    </w:p>
    <w:p w14:paraId="1F13EBAF" w14:textId="1EC436B8" w:rsidR="00C71200" w:rsidRDefault="1FB4D099" w:rsidP="00D534EA">
      <w:pPr>
        <w:pStyle w:val="ListParagraph"/>
        <w:numPr>
          <w:ilvl w:val="0"/>
          <w:numId w:val="5"/>
        </w:numPr>
        <w:spacing w:after="0" w:line="240" w:lineRule="auto"/>
        <w:rPr>
          <w:rFonts w:ascii="Museo Sans 300" w:eastAsia="Museo Sans 300" w:hAnsi="Museo Sans 300" w:cs="Museo Sans 300"/>
        </w:rPr>
      </w:pPr>
      <w:r w:rsidRPr="4D2FCF91">
        <w:rPr>
          <w:rFonts w:ascii="Museo Sans 300" w:eastAsia="Museo Sans 300" w:hAnsi="Museo Sans 300" w:cs="Museo Sans 300"/>
          <w:b/>
          <w:bCs/>
        </w:rPr>
        <w:t>Streamlining:</w:t>
      </w:r>
      <w:r w:rsidR="39B80860" w:rsidRPr="4D2FCF91">
        <w:rPr>
          <w:rFonts w:ascii="Museo Sans 300" w:eastAsia="Museo Sans 300" w:hAnsi="Museo Sans 300" w:cs="Museo Sans 300"/>
          <w:b/>
          <w:bCs/>
        </w:rPr>
        <w:t xml:space="preserve">  </w:t>
      </w:r>
      <w:r w:rsidRPr="4D2FCF91">
        <w:rPr>
          <w:rFonts w:ascii="Museo Sans 300" w:eastAsia="Museo Sans 300" w:hAnsi="Museo Sans 300" w:cs="Museo Sans 300"/>
        </w:rPr>
        <w:t>Keep</w:t>
      </w:r>
      <w:r w:rsidR="553D2FEF" w:rsidRPr="4D2FCF91">
        <w:rPr>
          <w:rFonts w:ascii="Museo Sans 300" w:eastAsia="Museo Sans 300" w:hAnsi="Museo Sans 300" w:cs="Museo Sans 300"/>
        </w:rPr>
        <w:t>ing</w:t>
      </w:r>
      <w:r w:rsidRPr="4D2FCF91">
        <w:rPr>
          <w:rFonts w:ascii="Museo Sans 300" w:eastAsia="Museo Sans 300" w:hAnsi="Museo Sans 300" w:cs="Museo Sans 300"/>
        </w:rPr>
        <w:t xml:space="preserve"> procedures in </w:t>
      </w:r>
      <w:r w:rsidR="553D2FEF" w:rsidRPr="4D2FCF91">
        <w:rPr>
          <w:rFonts w:ascii="Museo Sans 300" w:eastAsia="Museo Sans 300" w:hAnsi="Museo Sans 300" w:cs="Museo Sans 300"/>
        </w:rPr>
        <w:t>the correct or usual order. N</w:t>
      </w:r>
      <w:r w:rsidR="39B80860" w:rsidRPr="4D2FCF91">
        <w:rPr>
          <w:rFonts w:ascii="Museo Sans 300" w:eastAsia="Museo Sans 300" w:hAnsi="Museo Sans 300" w:cs="Museo Sans 300"/>
        </w:rPr>
        <w:t>o</w:t>
      </w:r>
      <w:r w:rsidR="553D2FEF" w:rsidRPr="4D2FCF91">
        <w:rPr>
          <w:rFonts w:ascii="Museo Sans 300" w:eastAsia="Museo Sans 300" w:hAnsi="Museo Sans 300" w:cs="Museo Sans 300"/>
        </w:rPr>
        <w:t>t complicating</w:t>
      </w:r>
      <w:r w:rsidRPr="4D2FCF91">
        <w:rPr>
          <w:rFonts w:ascii="Museo Sans 300" w:eastAsia="Museo Sans 300" w:hAnsi="Museo Sans 300" w:cs="Museo Sans 300"/>
        </w:rPr>
        <w:t xml:space="preserve"> with peripheral information</w:t>
      </w:r>
      <w:r w:rsidR="553D2FEF" w:rsidRPr="4D2FCF91">
        <w:rPr>
          <w:rFonts w:ascii="Museo Sans 300" w:eastAsia="Museo Sans 300" w:hAnsi="Museo Sans 300" w:cs="Museo Sans 300"/>
        </w:rPr>
        <w:t>.</w:t>
      </w:r>
    </w:p>
    <w:p w14:paraId="0F695355" w14:textId="28EB344E" w:rsidR="4D2FCF91" w:rsidRDefault="4D2FCF91" w:rsidP="4D2FCF91">
      <w:pPr>
        <w:spacing w:after="0" w:line="240" w:lineRule="auto"/>
        <w:rPr>
          <w:rFonts w:ascii="Museo Sans 300" w:eastAsia="Museo Sans 300" w:hAnsi="Museo Sans 300" w:cs="Museo Sans 300"/>
        </w:rPr>
      </w:pPr>
    </w:p>
    <w:p w14:paraId="5A455E2E" w14:textId="0432990E" w:rsidR="00C71200" w:rsidRDefault="1FB4D099" w:rsidP="00D534EA">
      <w:pPr>
        <w:pStyle w:val="ListParagraph"/>
        <w:numPr>
          <w:ilvl w:val="0"/>
          <w:numId w:val="5"/>
        </w:numPr>
        <w:spacing w:after="0" w:line="240" w:lineRule="auto"/>
        <w:rPr>
          <w:rFonts w:ascii="Museo Sans 300" w:eastAsia="Museo Sans 300" w:hAnsi="Museo Sans 300" w:cs="Museo Sans 300"/>
        </w:rPr>
      </w:pPr>
      <w:r w:rsidRPr="4D2FCF91">
        <w:rPr>
          <w:rFonts w:ascii="Museo Sans 300" w:eastAsia="Museo Sans 300" w:hAnsi="Museo Sans 300" w:cs="Museo Sans 300"/>
          <w:b/>
          <w:bCs/>
        </w:rPr>
        <w:t>Question and answer:</w:t>
      </w:r>
      <w:r w:rsidR="39B80860" w:rsidRPr="4D2FCF91">
        <w:rPr>
          <w:rFonts w:ascii="Museo Sans 300" w:eastAsia="Museo Sans 300" w:hAnsi="Museo Sans 300" w:cs="Museo Sans 300"/>
          <w:b/>
          <w:bCs/>
        </w:rPr>
        <w:t xml:space="preserve">  </w:t>
      </w:r>
      <w:r w:rsidR="39B80860" w:rsidRPr="4D2FCF91">
        <w:rPr>
          <w:rFonts w:ascii="Museo Sans 300" w:eastAsia="Museo Sans 300" w:hAnsi="Museo Sans 300" w:cs="Museo Sans 300"/>
        </w:rPr>
        <w:t>Asking questions</w:t>
      </w:r>
      <w:r w:rsidR="553D2FEF" w:rsidRPr="4D2FCF91">
        <w:rPr>
          <w:rFonts w:ascii="Museo Sans 300" w:eastAsia="Museo Sans 300" w:hAnsi="Museo Sans 300" w:cs="Museo Sans 300"/>
        </w:rPr>
        <w:t xml:space="preserve"> and ensuring</w:t>
      </w:r>
      <w:r w:rsidR="39B80860" w:rsidRPr="4D2FCF91">
        <w:rPr>
          <w:rFonts w:ascii="Museo Sans 300" w:eastAsia="Museo Sans 300" w:hAnsi="Museo Sans 300" w:cs="Museo Sans 300"/>
        </w:rPr>
        <w:t xml:space="preserve"> </w:t>
      </w:r>
      <w:r w:rsidRPr="4D2FCF91">
        <w:rPr>
          <w:rFonts w:ascii="Museo Sans 300" w:eastAsia="Museo Sans 300" w:hAnsi="Museo Sans 300" w:cs="Museo Sans 300"/>
        </w:rPr>
        <w:t>each question is demo</w:t>
      </w:r>
      <w:r w:rsidR="39B80860" w:rsidRPr="4D2FCF91">
        <w:rPr>
          <w:rFonts w:ascii="Museo Sans 300" w:eastAsia="Museo Sans 300" w:hAnsi="Museo Sans 300" w:cs="Museo Sans 300"/>
        </w:rPr>
        <w:t>nstrated or answered.</w:t>
      </w:r>
    </w:p>
    <w:p w14:paraId="23C6ABF2" w14:textId="00838A26" w:rsidR="4D2FCF91" w:rsidRDefault="4D2FCF91" w:rsidP="4D2FCF91">
      <w:pPr>
        <w:spacing w:after="0" w:line="240" w:lineRule="auto"/>
        <w:rPr>
          <w:rFonts w:ascii="Museo Sans 300" w:eastAsia="Museo Sans 300" w:hAnsi="Museo Sans 300" w:cs="Museo Sans 300"/>
        </w:rPr>
      </w:pPr>
    </w:p>
    <w:p w14:paraId="323B0119" w14:textId="7FEFAAC6" w:rsidR="00454F19" w:rsidRDefault="1FB4D099" w:rsidP="00D534EA">
      <w:pPr>
        <w:pStyle w:val="ListParagraph"/>
        <w:numPr>
          <w:ilvl w:val="0"/>
          <w:numId w:val="5"/>
        </w:numPr>
        <w:spacing w:after="0" w:line="240" w:lineRule="auto"/>
        <w:rPr>
          <w:rFonts w:ascii="Museo Sans 300" w:eastAsia="Museo Sans 300" w:hAnsi="Museo Sans 300" w:cs="Museo Sans 300"/>
        </w:rPr>
      </w:pPr>
      <w:r w:rsidRPr="2AA83FA3">
        <w:rPr>
          <w:rFonts w:ascii="Museo Sans 300" w:eastAsia="Museo Sans 300" w:hAnsi="Museo Sans 300" w:cs="Museo Sans 300"/>
          <w:b/>
          <w:bCs/>
        </w:rPr>
        <w:t>Check for understanding</w:t>
      </w:r>
      <w:ins w:id="29" w:author="Judith Price" w:date="2022-07-19T23:51:00Z">
        <w:r w:rsidRPr="2AA83FA3">
          <w:rPr>
            <w:rFonts w:ascii="Museo Sans 300" w:eastAsia="Museo Sans 300" w:hAnsi="Museo Sans 300" w:cs="Museo Sans 300"/>
            <w:b/>
            <w:bCs/>
          </w:rPr>
          <w:t>:</w:t>
        </w:r>
      </w:ins>
      <w:r w:rsidR="152E9936" w:rsidRPr="2AA83FA3">
        <w:rPr>
          <w:rFonts w:ascii="Museo Sans 300" w:eastAsia="Museo Sans 300" w:hAnsi="Museo Sans 300" w:cs="Museo Sans 300"/>
          <w:b/>
          <w:bCs/>
        </w:rPr>
        <w:t xml:space="preserve">  </w:t>
      </w:r>
      <w:r w:rsidRPr="2AA83FA3">
        <w:rPr>
          <w:rFonts w:ascii="Museo Sans 300" w:eastAsia="Museo Sans 300" w:hAnsi="Museo Sans 300" w:cs="Museo Sans 300"/>
        </w:rPr>
        <w:t>Ask</w:t>
      </w:r>
      <w:r w:rsidR="553D2FEF" w:rsidRPr="2AA83FA3">
        <w:rPr>
          <w:rFonts w:ascii="Museo Sans 300" w:eastAsia="Museo Sans 300" w:hAnsi="Museo Sans 300" w:cs="Museo Sans 300"/>
        </w:rPr>
        <w:t>ing</w:t>
      </w:r>
      <w:r w:rsidRPr="2AA83FA3">
        <w:rPr>
          <w:rFonts w:ascii="Museo Sans 300" w:eastAsia="Museo Sans 300" w:hAnsi="Museo Sans 300" w:cs="Museo Sans 300"/>
        </w:rPr>
        <w:t xml:space="preserve"> if something is understood and </w:t>
      </w:r>
      <w:r w:rsidR="553D2FEF" w:rsidRPr="2AA83FA3">
        <w:rPr>
          <w:rFonts w:ascii="Museo Sans 300" w:eastAsia="Museo Sans 300" w:hAnsi="Museo Sans 300" w:cs="Museo Sans 300"/>
        </w:rPr>
        <w:t>requesting</w:t>
      </w:r>
      <w:r w:rsidRPr="2AA83FA3">
        <w:rPr>
          <w:rFonts w:ascii="Museo Sans 300" w:eastAsia="Museo Sans 300" w:hAnsi="Museo Sans 300" w:cs="Museo Sans 300"/>
        </w:rPr>
        <w:t xml:space="preserve"> a demonstration or example. </w:t>
      </w:r>
    </w:p>
    <w:p w14:paraId="562AEB0B" w14:textId="555744C2" w:rsidR="4D2FCF91" w:rsidRDefault="4D2FCF91" w:rsidP="4D2FCF91">
      <w:pPr>
        <w:spacing w:after="0" w:line="240" w:lineRule="auto"/>
        <w:rPr>
          <w:rFonts w:ascii="Museo Sans 300" w:eastAsia="Museo Sans 300" w:hAnsi="Museo Sans 300" w:cs="Museo Sans 300"/>
        </w:rPr>
      </w:pPr>
    </w:p>
    <w:p w14:paraId="1CA5F5A0" w14:textId="3B52B21B" w:rsidR="00454F19" w:rsidRPr="00454F19" w:rsidRDefault="1FB4D099" w:rsidP="00D534EA">
      <w:pPr>
        <w:pStyle w:val="ListParagraph"/>
        <w:numPr>
          <w:ilvl w:val="0"/>
          <w:numId w:val="5"/>
        </w:numPr>
        <w:spacing w:after="0" w:line="240" w:lineRule="auto"/>
        <w:rPr>
          <w:rFonts w:ascii="Museo Sans 300" w:eastAsia="Museo Sans 300" w:hAnsi="Museo Sans 300" w:cs="Museo Sans 300"/>
        </w:rPr>
      </w:pPr>
      <w:r w:rsidRPr="4D2FCF91">
        <w:rPr>
          <w:rFonts w:ascii="Museo Sans 300" w:eastAsia="Museo Sans 300" w:hAnsi="Museo Sans 300" w:cs="Museo Sans 300"/>
          <w:b/>
          <w:bCs/>
        </w:rPr>
        <w:t>Prompt:</w:t>
      </w:r>
      <w:r w:rsidR="152E9936" w:rsidRPr="4D2FCF91">
        <w:rPr>
          <w:rFonts w:ascii="Museo Sans 300" w:eastAsia="Museo Sans 300" w:hAnsi="Museo Sans 300" w:cs="Museo Sans 300"/>
          <w:b/>
          <w:bCs/>
        </w:rPr>
        <w:t xml:space="preserve">  </w:t>
      </w:r>
      <w:r w:rsidR="553D2FEF" w:rsidRPr="4D2FCF91">
        <w:rPr>
          <w:rFonts w:ascii="Museo Sans 300" w:eastAsia="Museo Sans 300" w:hAnsi="Museo Sans 300" w:cs="Museo Sans 300"/>
        </w:rPr>
        <w:t>Providing</w:t>
      </w:r>
      <w:r w:rsidRPr="4D2FCF91">
        <w:rPr>
          <w:rFonts w:ascii="Museo Sans 300" w:eastAsia="Museo Sans 300" w:hAnsi="Museo Sans 300" w:cs="Museo Sans 300"/>
        </w:rPr>
        <w:t xml:space="preserve"> verbal prompts as an exercise is being undertaken. </w:t>
      </w:r>
    </w:p>
    <w:p w14:paraId="05E175E1" w14:textId="5AD82076" w:rsidR="4D2FCF91" w:rsidRDefault="4D2FCF91" w:rsidP="4D2FCF91">
      <w:pPr>
        <w:spacing w:after="0" w:line="240" w:lineRule="auto"/>
        <w:rPr>
          <w:rFonts w:ascii="Museo Sans 300" w:eastAsia="Museo Sans 300" w:hAnsi="Museo Sans 300" w:cs="Museo Sans 300"/>
        </w:rPr>
      </w:pPr>
    </w:p>
    <w:p w14:paraId="25CCB0ED" w14:textId="15AC4BCE" w:rsidR="00454F19" w:rsidRDefault="1FB4D099" w:rsidP="00D534EA">
      <w:pPr>
        <w:pStyle w:val="ListParagraph"/>
        <w:numPr>
          <w:ilvl w:val="0"/>
          <w:numId w:val="5"/>
        </w:numPr>
        <w:spacing w:after="0" w:line="240" w:lineRule="auto"/>
        <w:rPr>
          <w:rFonts w:ascii="Museo Sans 300" w:eastAsia="Museo Sans 300" w:hAnsi="Museo Sans 300" w:cs="Museo Sans 300"/>
        </w:rPr>
      </w:pPr>
      <w:r w:rsidRPr="4D2FCF91">
        <w:rPr>
          <w:rFonts w:ascii="Museo Sans 300" w:eastAsia="Museo Sans 300" w:hAnsi="Museo Sans 300" w:cs="Museo Sans 300"/>
          <w:b/>
          <w:bCs/>
        </w:rPr>
        <w:t>Positive reinforcement:</w:t>
      </w:r>
      <w:r w:rsidR="152E9936" w:rsidRPr="4D2FCF91">
        <w:rPr>
          <w:rFonts w:ascii="Museo Sans 300" w:eastAsia="Museo Sans 300" w:hAnsi="Museo Sans 300" w:cs="Museo Sans 300"/>
          <w:b/>
          <w:bCs/>
        </w:rPr>
        <w:t xml:space="preserve"> </w:t>
      </w:r>
      <w:r w:rsidR="553D2FEF" w:rsidRPr="4D2FCF91">
        <w:rPr>
          <w:rFonts w:ascii="Museo Sans 300" w:eastAsia="Museo Sans 300" w:hAnsi="Museo Sans 300" w:cs="Museo Sans 300"/>
        </w:rPr>
        <w:t>Acknowledging</w:t>
      </w:r>
      <w:r w:rsidRPr="4D2FCF91">
        <w:rPr>
          <w:rFonts w:ascii="Museo Sans 300" w:eastAsia="Museo Sans 300" w:hAnsi="Museo Sans 300" w:cs="Museo Sans 300"/>
        </w:rPr>
        <w:t xml:space="preserve"> when something is </w:t>
      </w:r>
      <w:r w:rsidR="553D2FEF" w:rsidRPr="4D2FCF91">
        <w:rPr>
          <w:rFonts w:ascii="Museo Sans 300" w:eastAsia="Museo Sans 300" w:hAnsi="Museo Sans 300" w:cs="Museo Sans 300"/>
        </w:rPr>
        <w:t>correct. Giving appropriate praise. Reassuring even when things are no</w:t>
      </w:r>
      <w:r w:rsidRPr="4D2FCF91">
        <w:rPr>
          <w:rFonts w:ascii="Museo Sans 300" w:eastAsia="Museo Sans 300" w:hAnsi="Museo Sans 300" w:cs="Museo Sans 300"/>
        </w:rPr>
        <w:t>t going well and remind</w:t>
      </w:r>
      <w:r w:rsidR="553D2FEF" w:rsidRPr="4D2FCF91">
        <w:rPr>
          <w:rFonts w:ascii="Museo Sans 300" w:eastAsia="Museo Sans 300" w:hAnsi="Museo Sans 300" w:cs="Museo Sans 300"/>
        </w:rPr>
        <w:t>ing</w:t>
      </w:r>
      <w:r w:rsidRPr="4D2FCF91">
        <w:rPr>
          <w:rFonts w:ascii="Museo Sans 300" w:eastAsia="Museo Sans 300" w:hAnsi="Museo Sans 300" w:cs="Museo Sans 300"/>
        </w:rPr>
        <w:t xml:space="preserve"> of progress made</w:t>
      </w:r>
      <w:r w:rsidR="152E9936" w:rsidRPr="4D2FCF91">
        <w:rPr>
          <w:rFonts w:ascii="Museo Sans 300" w:eastAsia="Museo Sans 300" w:hAnsi="Museo Sans 300" w:cs="Museo Sans 300"/>
        </w:rPr>
        <w:t>.</w:t>
      </w:r>
    </w:p>
    <w:p w14:paraId="2C8EF951" w14:textId="264DA741" w:rsidR="4D2FCF91" w:rsidRDefault="4D2FCF91" w:rsidP="4D2FCF91">
      <w:pPr>
        <w:spacing w:after="0" w:line="240" w:lineRule="auto"/>
        <w:rPr>
          <w:rFonts w:ascii="Museo Sans 300" w:eastAsia="Museo Sans 300" w:hAnsi="Museo Sans 300" w:cs="Museo Sans 300"/>
        </w:rPr>
      </w:pPr>
    </w:p>
    <w:p w14:paraId="38AC379C" w14:textId="49306A31" w:rsidR="00454F19" w:rsidRPr="00454F19" w:rsidRDefault="1FB4D099" w:rsidP="00D534EA">
      <w:pPr>
        <w:pStyle w:val="ListParagraph"/>
        <w:numPr>
          <w:ilvl w:val="0"/>
          <w:numId w:val="5"/>
        </w:numPr>
        <w:spacing w:after="0" w:line="240" w:lineRule="auto"/>
        <w:rPr>
          <w:rFonts w:ascii="Museo Sans 300" w:eastAsia="Museo Sans 300" w:hAnsi="Museo Sans 300" w:cs="Museo Sans 300"/>
          <w:i/>
          <w:iCs/>
        </w:rPr>
      </w:pPr>
      <w:r w:rsidRPr="4D2FCF91">
        <w:rPr>
          <w:rFonts w:ascii="Museo Sans 300" w:eastAsia="Museo Sans 300" w:hAnsi="Museo Sans 300" w:cs="Museo Sans 300"/>
          <w:b/>
          <w:bCs/>
        </w:rPr>
        <w:t>One instruction at a time:</w:t>
      </w:r>
      <w:r w:rsidR="152E9936" w:rsidRPr="4D2FCF91">
        <w:rPr>
          <w:rFonts w:ascii="Museo Sans 300" w:eastAsia="Museo Sans 300" w:hAnsi="Museo Sans 300" w:cs="Museo Sans 300"/>
          <w:b/>
          <w:bCs/>
        </w:rPr>
        <w:t xml:space="preserve"> </w:t>
      </w:r>
      <w:r w:rsidR="553D2FEF" w:rsidRPr="4D2FCF91">
        <w:rPr>
          <w:rFonts w:ascii="Museo Sans 300" w:eastAsia="Museo Sans 300" w:hAnsi="Museo Sans 300" w:cs="Museo Sans 300"/>
        </w:rPr>
        <w:t>A need to be clear and concise, as m</w:t>
      </w:r>
      <w:r w:rsidRPr="4D2FCF91">
        <w:rPr>
          <w:rFonts w:ascii="Museo Sans 300" w:eastAsia="Museo Sans 300" w:hAnsi="Museo Sans 300" w:cs="Museo Sans 300"/>
        </w:rPr>
        <w:t>ul</w:t>
      </w:r>
      <w:r w:rsidR="152E9936" w:rsidRPr="4D2FCF91">
        <w:rPr>
          <w:rFonts w:ascii="Museo Sans 300" w:eastAsia="Museo Sans 300" w:hAnsi="Museo Sans 300" w:cs="Museo Sans 300"/>
        </w:rPr>
        <w:t>tiple instructions may confuse</w:t>
      </w:r>
      <w:r w:rsidR="553D2FEF" w:rsidRPr="4D2FCF91">
        <w:rPr>
          <w:rFonts w:ascii="Museo Sans 300" w:eastAsia="Museo Sans 300" w:hAnsi="Museo Sans 300" w:cs="Museo Sans 300"/>
        </w:rPr>
        <w:t>.</w:t>
      </w:r>
    </w:p>
    <w:p w14:paraId="1625E621" w14:textId="033D2245" w:rsidR="4D2FCF91" w:rsidRDefault="4D2FCF91" w:rsidP="4D2FCF91">
      <w:pPr>
        <w:spacing w:after="0" w:line="240" w:lineRule="auto"/>
        <w:rPr>
          <w:rFonts w:ascii="Museo Sans 300" w:eastAsia="Museo Sans 300" w:hAnsi="Museo Sans 300" w:cs="Museo Sans 300"/>
          <w:i/>
          <w:iCs/>
        </w:rPr>
      </w:pPr>
    </w:p>
    <w:p w14:paraId="41DE2866" w14:textId="66EFDD8D" w:rsidR="00B60ACE" w:rsidRPr="00B60ACE" w:rsidRDefault="1FB4D099" w:rsidP="00D534EA">
      <w:pPr>
        <w:pStyle w:val="ListParagraph"/>
        <w:numPr>
          <w:ilvl w:val="0"/>
          <w:numId w:val="5"/>
        </w:numPr>
        <w:spacing w:after="0" w:line="240" w:lineRule="auto"/>
        <w:rPr>
          <w:rFonts w:ascii="Museo Sans 300" w:eastAsia="Museo Sans 300" w:hAnsi="Museo Sans 300" w:cs="Museo Sans 300"/>
          <w:i/>
          <w:iCs/>
        </w:rPr>
      </w:pPr>
      <w:r w:rsidRPr="2AA83FA3">
        <w:rPr>
          <w:rFonts w:ascii="Museo Sans 300" w:eastAsia="Museo Sans 300" w:hAnsi="Museo Sans 300" w:cs="Museo Sans 300"/>
          <w:b/>
          <w:bCs/>
        </w:rPr>
        <w:t>Routine:</w:t>
      </w:r>
      <w:r w:rsidR="152E9936" w:rsidRPr="2AA83FA3">
        <w:rPr>
          <w:rFonts w:ascii="Museo Sans 300" w:eastAsia="Museo Sans 300" w:hAnsi="Museo Sans 300" w:cs="Museo Sans 300"/>
          <w:b/>
          <w:bCs/>
        </w:rPr>
        <w:t xml:space="preserve">  </w:t>
      </w:r>
      <w:r w:rsidRPr="2AA83FA3">
        <w:rPr>
          <w:rFonts w:ascii="Museo Sans 300" w:eastAsia="Museo Sans 300" w:hAnsi="Museo Sans 300" w:cs="Museo Sans 300"/>
        </w:rPr>
        <w:t>Set</w:t>
      </w:r>
      <w:r w:rsidR="553D2FEF" w:rsidRPr="2AA83FA3">
        <w:rPr>
          <w:rFonts w:ascii="Museo Sans 300" w:eastAsia="Museo Sans 300" w:hAnsi="Museo Sans 300" w:cs="Museo Sans 300"/>
        </w:rPr>
        <w:t>ting</w:t>
      </w:r>
      <w:r w:rsidRPr="2AA83FA3">
        <w:rPr>
          <w:rFonts w:ascii="Museo Sans 300" w:eastAsia="Museo Sans 300" w:hAnsi="Museo Sans 300" w:cs="Museo Sans 300"/>
        </w:rPr>
        <w:t xml:space="preserve"> up routines so that </w:t>
      </w:r>
      <w:r w:rsidR="553D2FEF" w:rsidRPr="2AA83FA3">
        <w:rPr>
          <w:rFonts w:ascii="Museo Sans 300" w:eastAsia="Museo Sans 300" w:hAnsi="Museo Sans 300" w:cs="Museo Sans 300"/>
        </w:rPr>
        <w:t>tasks</w:t>
      </w:r>
      <w:r w:rsidRPr="2AA83FA3">
        <w:rPr>
          <w:rFonts w:ascii="Museo Sans 300" w:eastAsia="Museo Sans 300" w:hAnsi="Museo Sans 300" w:cs="Museo Sans 300"/>
        </w:rPr>
        <w:t xml:space="preserve"> are </w:t>
      </w:r>
      <w:r w:rsidR="553D2FEF" w:rsidRPr="2AA83FA3">
        <w:rPr>
          <w:rFonts w:ascii="Museo Sans 300" w:eastAsia="Museo Sans 300" w:hAnsi="Museo Sans 300" w:cs="Museo Sans 300"/>
        </w:rPr>
        <w:t>actioned</w:t>
      </w:r>
      <w:r w:rsidRPr="2AA83FA3">
        <w:rPr>
          <w:rFonts w:ascii="Museo Sans 300" w:eastAsia="Museo Sans 300" w:hAnsi="Museo Sans 300" w:cs="Museo Sans 300"/>
        </w:rPr>
        <w:t xml:space="preserve"> in the same order</w:t>
      </w:r>
      <w:r w:rsidR="553D2FEF" w:rsidRPr="2AA83FA3">
        <w:rPr>
          <w:rFonts w:ascii="Museo Sans 300" w:eastAsia="Museo Sans 300" w:hAnsi="Museo Sans 300" w:cs="Museo Sans 300"/>
        </w:rPr>
        <w:t xml:space="preserve">.  Being mindful </w:t>
      </w:r>
      <w:r w:rsidRPr="2AA83FA3">
        <w:rPr>
          <w:rFonts w:ascii="Museo Sans 300" w:eastAsia="Museo Sans 300" w:hAnsi="Museo Sans 300" w:cs="Museo Sans 300"/>
        </w:rPr>
        <w:t xml:space="preserve">not </w:t>
      </w:r>
      <w:r w:rsidR="553D2FEF" w:rsidRPr="2AA83FA3">
        <w:rPr>
          <w:rFonts w:ascii="Museo Sans 300" w:eastAsia="Museo Sans 300" w:hAnsi="Museo Sans 300" w:cs="Museo Sans 300"/>
        </w:rPr>
        <w:t xml:space="preserve">to </w:t>
      </w:r>
      <w:r w:rsidRPr="2AA83FA3">
        <w:rPr>
          <w:rFonts w:ascii="Museo Sans 300" w:eastAsia="Museo Sans 300" w:hAnsi="Museo Sans 300" w:cs="Museo Sans 300"/>
        </w:rPr>
        <w:t xml:space="preserve">become ritualised so that change can </w:t>
      </w:r>
      <w:ins w:id="30" w:author="Judith Price" w:date="2022-07-19T23:52:00Z">
        <w:r w:rsidRPr="2AA83FA3">
          <w:rPr>
            <w:rFonts w:ascii="Museo Sans 300" w:eastAsia="Museo Sans 300" w:hAnsi="Museo Sans 300" w:cs="Museo Sans 300"/>
          </w:rPr>
          <w:t>n</w:t>
        </w:r>
      </w:ins>
      <w:r w:rsidRPr="2AA83FA3">
        <w:rPr>
          <w:rFonts w:ascii="Museo Sans 300" w:eastAsia="Museo Sans 300" w:hAnsi="Museo Sans 300" w:cs="Museo Sans 300"/>
        </w:rPr>
        <w:t>ever be introduced. Add small differences from time to time</w:t>
      </w:r>
      <w:r w:rsidR="3B4164DE" w:rsidRPr="2AA83FA3">
        <w:rPr>
          <w:rFonts w:ascii="Museo Sans 300" w:eastAsia="Museo Sans 300" w:hAnsi="Museo Sans 300" w:cs="Museo Sans 300"/>
        </w:rPr>
        <w:t>.</w:t>
      </w:r>
    </w:p>
    <w:p w14:paraId="15DE6958" w14:textId="3839F31A" w:rsidR="4D2FCF91" w:rsidRDefault="4D2FCF91" w:rsidP="4D2FCF91">
      <w:pPr>
        <w:spacing w:after="0" w:line="240" w:lineRule="auto"/>
        <w:rPr>
          <w:rFonts w:ascii="Museo Sans 300" w:eastAsia="Museo Sans 300" w:hAnsi="Museo Sans 300" w:cs="Museo Sans 300"/>
          <w:i/>
          <w:iCs/>
        </w:rPr>
      </w:pPr>
    </w:p>
    <w:p w14:paraId="02C0AAE6" w14:textId="77BF6672" w:rsidR="00B60ACE" w:rsidRPr="00B60ACE" w:rsidRDefault="1FB4D099" w:rsidP="00D534EA">
      <w:pPr>
        <w:pStyle w:val="ListParagraph"/>
        <w:numPr>
          <w:ilvl w:val="0"/>
          <w:numId w:val="5"/>
        </w:numPr>
        <w:spacing w:after="0" w:line="240" w:lineRule="auto"/>
        <w:rPr>
          <w:rFonts w:ascii="Museo Sans 300" w:eastAsia="Museo Sans 300" w:hAnsi="Museo Sans 300" w:cs="Museo Sans 300"/>
          <w:i/>
          <w:iCs/>
        </w:rPr>
      </w:pPr>
      <w:r w:rsidRPr="76D9187F">
        <w:rPr>
          <w:rFonts w:ascii="Museo Sans 300" w:eastAsia="Museo Sans 300" w:hAnsi="Museo Sans 300" w:cs="Museo Sans 300"/>
          <w:b/>
          <w:bCs/>
        </w:rPr>
        <w:t>Repetition:</w:t>
      </w:r>
      <w:r w:rsidR="3B4164DE" w:rsidRPr="76D9187F">
        <w:rPr>
          <w:rFonts w:ascii="Museo Sans 300" w:eastAsia="Museo Sans 300" w:hAnsi="Museo Sans 300" w:cs="Museo Sans 300"/>
          <w:b/>
          <w:bCs/>
        </w:rPr>
        <w:t xml:space="preserve">  </w:t>
      </w:r>
      <w:r w:rsidRPr="76D9187F">
        <w:rPr>
          <w:rFonts w:ascii="Museo Sans 300" w:eastAsia="Museo Sans 300" w:hAnsi="Museo Sans 300" w:cs="Museo Sans 300"/>
        </w:rPr>
        <w:t>Show</w:t>
      </w:r>
      <w:r w:rsidR="3B4164DE" w:rsidRPr="76D9187F">
        <w:rPr>
          <w:rFonts w:ascii="Museo Sans 300" w:eastAsia="Museo Sans 300" w:hAnsi="Museo Sans 300" w:cs="Museo Sans 300"/>
        </w:rPr>
        <w:t>ing</w:t>
      </w:r>
      <w:r w:rsidRPr="76D9187F">
        <w:rPr>
          <w:rFonts w:ascii="Museo Sans 300" w:eastAsia="Museo Sans 300" w:hAnsi="Museo Sans 300" w:cs="Museo Sans 300"/>
        </w:rPr>
        <w:t xml:space="preserve"> what has to be done and ask</w:t>
      </w:r>
      <w:r w:rsidR="3B4164DE" w:rsidRPr="76D9187F">
        <w:rPr>
          <w:rFonts w:ascii="Museo Sans 300" w:eastAsia="Museo Sans 300" w:hAnsi="Museo Sans 300" w:cs="Museo Sans 300"/>
        </w:rPr>
        <w:t>ing</w:t>
      </w:r>
      <w:r w:rsidRPr="76D9187F">
        <w:rPr>
          <w:rFonts w:ascii="Museo Sans 300" w:eastAsia="Museo Sans 300" w:hAnsi="Museo Sans 300" w:cs="Museo Sans 300"/>
        </w:rPr>
        <w:t xml:space="preserve"> for it to be repeated again until it is second nature</w:t>
      </w:r>
      <w:r w:rsidR="3B4164DE" w:rsidRPr="76D9187F">
        <w:rPr>
          <w:rFonts w:ascii="Museo Sans 300" w:eastAsia="Museo Sans 300" w:hAnsi="Museo Sans 300" w:cs="Museo Sans 300"/>
        </w:rPr>
        <w:t>.</w:t>
      </w:r>
    </w:p>
    <w:p w14:paraId="091C1A64" w14:textId="1FBA533B" w:rsidR="4D2FCF91" w:rsidRDefault="4D2FCF91" w:rsidP="4D2FCF91">
      <w:pPr>
        <w:spacing w:after="0" w:line="240" w:lineRule="auto"/>
        <w:rPr>
          <w:rFonts w:ascii="Museo Sans 300" w:eastAsia="Museo Sans 300" w:hAnsi="Museo Sans 300" w:cs="Museo Sans 300"/>
          <w:i/>
          <w:iCs/>
        </w:rPr>
      </w:pPr>
    </w:p>
    <w:p w14:paraId="3468E4DD" w14:textId="6217192D" w:rsidR="00B60ACE" w:rsidRPr="00B60ACE" w:rsidRDefault="1FB4D099" w:rsidP="00D534EA">
      <w:pPr>
        <w:pStyle w:val="ListParagraph"/>
        <w:numPr>
          <w:ilvl w:val="0"/>
          <w:numId w:val="5"/>
        </w:numPr>
        <w:spacing w:after="0" w:line="240" w:lineRule="auto"/>
        <w:rPr>
          <w:rFonts w:ascii="Museo Sans 300" w:eastAsia="Museo Sans 300" w:hAnsi="Museo Sans 300" w:cs="Museo Sans 300"/>
          <w:i/>
          <w:iCs/>
        </w:rPr>
      </w:pPr>
      <w:r w:rsidRPr="4D2FCF91">
        <w:rPr>
          <w:rFonts w:ascii="Museo Sans 300" w:eastAsia="Museo Sans 300" w:hAnsi="Museo Sans 300" w:cs="Museo Sans 300"/>
          <w:b/>
          <w:bCs/>
        </w:rPr>
        <w:t>Check lists:</w:t>
      </w:r>
      <w:r w:rsidR="3B4164DE" w:rsidRPr="4D2FCF91">
        <w:rPr>
          <w:rFonts w:ascii="Museo Sans 300" w:eastAsia="Museo Sans 300" w:hAnsi="Museo Sans 300" w:cs="Museo Sans 300"/>
          <w:b/>
          <w:bCs/>
        </w:rPr>
        <w:t xml:space="preserve">  </w:t>
      </w:r>
      <w:r w:rsidR="3B4164DE" w:rsidRPr="4D2FCF91">
        <w:rPr>
          <w:rFonts w:ascii="Museo Sans 300" w:eastAsia="Museo Sans 300" w:hAnsi="Museo Sans 300" w:cs="Museo Sans 300"/>
        </w:rPr>
        <w:t>Creating</w:t>
      </w:r>
      <w:r w:rsidRPr="4D2FCF91">
        <w:rPr>
          <w:rFonts w:ascii="Museo Sans 300" w:eastAsia="Museo Sans 300" w:hAnsi="Museo Sans 300" w:cs="Museo Sans 300"/>
        </w:rPr>
        <w:t xml:space="preserve"> check lists of </w:t>
      </w:r>
      <w:r w:rsidR="3B4164DE" w:rsidRPr="4D2FCF91">
        <w:rPr>
          <w:rFonts w:ascii="Museo Sans 300" w:eastAsia="Museo Sans 300" w:hAnsi="Museo Sans 300" w:cs="Museo Sans 300"/>
        </w:rPr>
        <w:t>tasks</w:t>
      </w:r>
      <w:r w:rsidRPr="4D2FCF91">
        <w:rPr>
          <w:rFonts w:ascii="Museo Sans 300" w:eastAsia="Museo Sans 300" w:hAnsi="Museo Sans 300" w:cs="Museo Sans 300"/>
        </w:rPr>
        <w:t xml:space="preserve"> to be </w:t>
      </w:r>
      <w:r w:rsidR="3B4164DE" w:rsidRPr="4D2FCF91">
        <w:rPr>
          <w:rFonts w:ascii="Museo Sans 300" w:eastAsia="Museo Sans 300" w:hAnsi="Museo Sans 300" w:cs="Museo Sans 300"/>
        </w:rPr>
        <w:t>actioned</w:t>
      </w:r>
      <w:r w:rsidRPr="4D2FCF91">
        <w:rPr>
          <w:rFonts w:ascii="Museo Sans 300" w:eastAsia="Museo Sans 300" w:hAnsi="Museo Sans 300" w:cs="Museo Sans 300"/>
        </w:rPr>
        <w:t xml:space="preserve"> which</w:t>
      </w:r>
      <w:r w:rsidR="3B4164DE" w:rsidRPr="4D2FCF91">
        <w:rPr>
          <w:rFonts w:ascii="Museo Sans 300" w:eastAsia="Museo Sans 300" w:hAnsi="Museo Sans 300" w:cs="Museo Sans 300"/>
        </w:rPr>
        <w:t xml:space="preserve"> can be ticked off. </w:t>
      </w:r>
    </w:p>
    <w:p w14:paraId="6A417CAE" w14:textId="7B8726DA" w:rsidR="4D2FCF91" w:rsidRDefault="4D2FCF91" w:rsidP="4D2FCF91">
      <w:pPr>
        <w:spacing w:after="0" w:line="240" w:lineRule="auto"/>
        <w:rPr>
          <w:rFonts w:ascii="Museo Sans 300" w:eastAsia="Museo Sans 300" w:hAnsi="Museo Sans 300" w:cs="Museo Sans 300"/>
          <w:i/>
          <w:iCs/>
        </w:rPr>
      </w:pPr>
    </w:p>
    <w:p w14:paraId="3720CBAE" w14:textId="5B68E0F3" w:rsidR="0026096C" w:rsidRPr="0032452C" w:rsidRDefault="1FB4D099" w:rsidP="00D534EA">
      <w:pPr>
        <w:pStyle w:val="ListParagraph"/>
        <w:numPr>
          <w:ilvl w:val="0"/>
          <w:numId w:val="5"/>
        </w:numPr>
        <w:spacing w:after="0" w:line="240" w:lineRule="auto"/>
        <w:jc w:val="both"/>
        <w:rPr>
          <w:rFonts w:ascii="Museo Sans 300" w:eastAsia="Museo Sans 300" w:hAnsi="Museo Sans 300" w:cs="Museo Sans 300"/>
          <w:i/>
          <w:iCs/>
        </w:rPr>
      </w:pPr>
      <w:r w:rsidRPr="4D2FCF91">
        <w:rPr>
          <w:rFonts w:ascii="Museo Sans 300" w:eastAsia="Museo Sans 300" w:hAnsi="Museo Sans 300" w:cs="Museo Sans 300"/>
          <w:b/>
          <w:bCs/>
        </w:rPr>
        <w:t>Humour and play:</w:t>
      </w:r>
      <w:r w:rsidR="3B4164DE" w:rsidRPr="4D2FCF91">
        <w:rPr>
          <w:rFonts w:ascii="Museo Sans 300" w:eastAsia="Museo Sans 300" w:hAnsi="Museo Sans 300" w:cs="Museo Sans 300"/>
          <w:b/>
          <w:bCs/>
        </w:rPr>
        <w:t xml:space="preserve">  </w:t>
      </w:r>
      <w:r w:rsidRPr="4D2FCF91">
        <w:rPr>
          <w:rFonts w:ascii="Museo Sans 300" w:eastAsia="Museo Sans 300" w:hAnsi="Museo Sans 300" w:cs="Museo Sans 300"/>
        </w:rPr>
        <w:t>Jokes and fun make learning easier.</w:t>
      </w:r>
    </w:p>
    <w:p w14:paraId="2DAFF4B6" w14:textId="07CBF3E9" w:rsidR="4D2FCF91" w:rsidRDefault="4D2FCF91" w:rsidP="4D2FCF91">
      <w:pPr>
        <w:spacing w:after="0" w:line="240" w:lineRule="auto"/>
        <w:jc w:val="both"/>
        <w:rPr>
          <w:rFonts w:ascii="Museo Sans 300" w:eastAsia="Museo Sans 300" w:hAnsi="Museo Sans 300" w:cs="Museo Sans 300"/>
          <w:i/>
          <w:iCs/>
        </w:rPr>
      </w:pPr>
    </w:p>
    <w:p w14:paraId="0E911FA8" w14:textId="591377EB" w:rsidR="4D2FCF91" w:rsidRDefault="4D2FCF91" w:rsidP="4D2FCF91">
      <w:pPr>
        <w:pStyle w:val="Heading2"/>
        <w:rPr>
          <w:rFonts w:ascii="Museo Sans 300" w:eastAsia="Museo Sans 300" w:hAnsi="Museo Sans 300" w:cs="Museo Sans 300"/>
          <w:b/>
          <w:bCs/>
          <w:color w:val="auto"/>
        </w:rPr>
      </w:pPr>
      <w:bookmarkStart w:id="31" w:name="_Toc1650827326"/>
      <w:r w:rsidRPr="4D2FCF91">
        <w:rPr>
          <w:rFonts w:ascii="Museo Sans 300" w:eastAsia="Museo Sans 300" w:hAnsi="Museo Sans 300" w:cs="Museo Sans 300"/>
          <w:b/>
          <w:bCs/>
          <w:color w:val="auto"/>
        </w:rPr>
        <w:t>Things to Remember</w:t>
      </w:r>
      <w:bookmarkEnd w:id="31"/>
    </w:p>
    <w:p w14:paraId="32AF1111" w14:textId="72617C02" w:rsidR="4D2FCF91" w:rsidRDefault="4D2FCF91" w:rsidP="4D2FCF91"/>
    <w:p w14:paraId="2EF46EF4" w14:textId="77777777" w:rsidR="0026096C" w:rsidRPr="00B60ACE" w:rsidRDefault="5C1E2CDF" w:rsidP="00D534EA">
      <w:pPr>
        <w:numPr>
          <w:ilvl w:val="0"/>
          <w:numId w:val="7"/>
        </w:numPr>
        <w:spacing w:after="0" w:line="360" w:lineRule="auto"/>
        <w:rPr>
          <w:rFonts w:ascii="Museo Sans 300" w:eastAsia="Museo Sans 300" w:hAnsi="Museo Sans 300" w:cs="Museo Sans 300"/>
        </w:rPr>
      </w:pPr>
      <w:r w:rsidRPr="4D2FCF91">
        <w:rPr>
          <w:rFonts w:ascii="Museo Sans 300" w:eastAsia="Museo Sans 300" w:hAnsi="Museo Sans 300" w:cs="Museo Sans 300"/>
        </w:rPr>
        <w:t>A student may</w:t>
      </w:r>
      <w:r w:rsidR="1FB4D099" w:rsidRPr="4D2FCF91">
        <w:rPr>
          <w:rFonts w:ascii="Museo Sans 300" w:eastAsia="Museo Sans 300" w:hAnsi="Museo Sans 300" w:cs="Museo Sans 300"/>
        </w:rPr>
        <w:t xml:space="preserve"> be anxious about their ability to participate. Be encouraging</w:t>
      </w:r>
      <w:r w:rsidR="3B4164DE" w:rsidRPr="4D2FCF91">
        <w:rPr>
          <w:rFonts w:ascii="Museo Sans 300" w:eastAsia="Museo Sans 300" w:hAnsi="Museo Sans 300" w:cs="Museo Sans 300"/>
        </w:rPr>
        <w:t>.</w:t>
      </w:r>
    </w:p>
    <w:p w14:paraId="72515371" w14:textId="77777777" w:rsidR="0026096C" w:rsidRPr="00B60ACE" w:rsidRDefault="5C1E2CDF" w:rsidP="00D534EA">
      <w:pPr>
        <w:numPr>
          <w:ilvl w:val="0"/>
          <w:numId w:val="7"/>
        </w:numPr>
        <w:spacing w:after="0" w:line="360" w:lineRule="auto"/>
        <w:rPr>
          <w:rFonts w:ascii="Museo Sans 300" w:eastAsia="Museo Sans 300" w:hAnsi="Museo Sans 300" w:cs="Museo Sans 300"/>
        </w:rPr>
      </w:pPr>
      <w:r w:rsidRPr="4D2FCF91">
        <w:rPr>
          <w:rFonts w:ascii="Museo Sans 300" w:eastAsia="Museo Sans 300" w:hAnsi="Museo Sans 300" w:cs="Museo Sans 300"/>
        </w:rPr>
        <w:t>Students will learn</w:t>
      </w:r>
      <w:r w:rsidR="5676B2F5" w:rsidRPr="4D2FCF91">
        <w:rPr>
          <w:rFonts w:ascii="Museo Sans 300" w:eastAsia="Museo Sans 300" w:hAnsi="Museo Sans 300" w:cs="Museo Sans 300"/>
        </w:rPr>
        <w:t xml:space="preserve"> at their </w:t>
      </w:r>
      <w:r w:rsidR="1FB4D099" w:rsidRPr="4D2FCF91">
        <w:rPr>
          <w:rFonts w:ascii="Museo Sans 300" w:eastAsia="Museo Sans 300" w:hAnsi="Museo Sans 300" w:cs="Museo Sans 300"/>
        </w:rPr>
        <w:t xml:space="preserve">own pace. </w:t>
      </w:r>
    </w:p>
    <w:p w14:paraId="34FB053F" w14:textId="30E8D1AD" w:rsidR="0026096C" w:rsidRPr="00B60ACE" w:rsidRDefault="5C1E2CDF" w:rsidP="00D534EA">
      <w:pPr>
        <w:numPr>
          <w:ilvl w:val="0"/>
          <w:numId w:val="7"/>
        </w:numPr>
        <w:spacing w:after="0" w:line="360" w:lineRule="auto"/>
        <w:rPr>
          <w:rFonts w:ascii="Museo Sans 300" w:eastAsia="Museo Sans 300" w:hAnsi="Museo Sans 300" w:cs="Museo Sans 300"/>
        </w:rPr>
      </w:pPr>
      <w:r w:rsidRPr="76D9187F">
        <w:rPr>
          <w:rFonts w:ascii="Museo Sans 300" w:eastAsia="Museo Sans 300" w:hAnsi="Museo Sans 300" w:cs="Museo Sans 300"/>
        </w:rPr>
        <w:t>Provide</w:t>
      </w:r>
      <w:r w:rsidR="1FB4D099" w:rsidRPr="76D9187F">
        <w:rPr>
          <w:rFonts w:ascii="Museo Sans 300" w:eastAsia="Museo Sans 300" w:hAnsi="Museo Sans 300" w:cs="Museo Sans 300"/>
        </w:rPr>
        <w:t xml:space="preserve"> accurate and constructive feedback on how </w:t>
      </w:r>
      <w:r w:rsidRPr="76D9187F">
        <w:rPr>
          <w:rFonts w:ascii="Museo Sans 300" w:eastAsia="Museo Sans 300" w:hAnsi="Museo Sans 300" w:cs="Museo Sans 300"/>
        </w:rPr>
        <w:t xml:space="preserve">a student is </w:t>
      </w:r>
      <w:r w:rsidR="1FB4D099" w:rsidRPr="76D9187F">
        <w:rPr>
          <w:rFonts w:ascii="Museo Sans 300" w:eastAsia="Museo Sans 300" w:hAnsi="Museo Sans 300" w:cs="Museo Sans 300"/>
        </w:rPr>
        <w:t xml:space="preserve">going. When something is not right, say so positively and show the </w:t>
      </w:r>
      <w:r w:rsidR="1697C2B6" w:rsidRPr="76D9187F">
        <w:rPr>
          <w:rFonts w:ascii="Museo Sans 300" w:eastAsia="Museo Sans 300" w:hAnsi="Museo Sans 300" w:cs="Museo Sans 300"/>
        </w:rPr>
        <w:t>student</w:t>
      </w:r>
      <w:r w:rsidR="1FB4D099" w:rsidRPr="76D9187F">
        <w:rPr>
          <w:rFonts w:ascii="Museo Sans 300" w:eastAsia="Museo Sans 300" w:hAnsi="Museo Sans 300" w:cs="Museo Sans 300"/>
        </w:rPr>
        <w:t xml:space="preserve"> how they can do it better.</w:t>
      </w:r>
      <w:r w:rsidR="2784FD5C" w:rsidRPr="76D9187F">
        <w:rPr>
          <w:rFonts w:ascii="Museo Sans 300" w:eastAsia="Museo Sans 300" w:hAnsi="Museo Sans 300" w:cs="Museo Sans 300"/>
        </w:rPr>
        <w:t xml:space="preserve">  G</w:t>
      </w:r>
      <w:r w:rsidR="1FB4D099" w:rsidRPr="76D9187F">
        <w:rPr>
          <w:rFonts w:ascii="Museo Sans 300" w:eastAsia="Museo Sans 300" w:hAnsi="Museo Sans 300" w:cs="Museo Sans 300"/>
        </w:rPr>
        <w:t>ive praise for things well done</w:t>
      </w:r>
      <w:r w:rsidR="2784FD5C" w:rsidRPr="76D9187F">
        <w:rPr>
          <w:rFonts w:ascii="Museo Sans 300" w:eastAsia="Museo Sans 300" w:hAnsi="Museo Sans 300" w:cs="Museo Sans 300"/>
        </w:rPr>
        <w:t>.</w:t>
      </w:r>
    </w:p>
    <w:p w14:paraId="1D050AA5" w14:textId="77777777" w:rsidR="0026096C" w:rsidRPr="00B60ACE" w:rsidRDefault="2784FD5C" w:rsidP="00D534EA">
      <w:pPr>
        <w:numPr>
          <w:ilvl w:val="0"/>
          <w:numId w:val="7"/>
        </w:numPr>
        <w:spacing w:after="0" w:line="360" w:lineRule="auto"/>
        <w:rPr>
          <w:rFonts w:ascii="Museo Sans 300" w:eastAsia="Museo Sans 300" w:hAnsi="Museo Sans 300" w:cs="Museo Sans 300"/>
        </w:rPr>
      </w:pPr>
      <w:r w:rsidRPr="4D2FCF91">
        <w:rPr>
          <w:rFonts w:ascii="Museo Sans 300" w:eastAsia="Museo Sans 300" w:hAnsi="Museo Sans 300" w:cs="Museo Sans 300"/>
        </w:rPr>
        <w:t xml:space="preserve">Do not complete tasks </w:t>
      </w:r>
      <w:r w:rsidR="1FB4D099" w:rsidRPr="4D2FCF91">
        <w:rPr>
          <w:rFonts w:ascii="Museo Sans 300" w:eastAsia="Museo Sans 300" w:hAnsi="Museo Sans 300" w:cs="Museo Sans 300"/>
        </w:rPr>
        <w:t xml:space="preserve">for </w:t>
      </w:r>
      <w:r w:rsidRPr="4D2FCF91">
        <w:rPr>
          <w:rFonts w:ascii="Museo Sans 300" w:eastAsia="Museo Sans 300" w:hAnsi="Museo Sans 300" w:cs="Museo Sans 300"/>
        </w:rPr>
        <w:t>a student</w:t>
      </w:r>
      <w:r w:rsidR="1FB4D099" w:rsidRPr="4D2FCF91">
        <w:rPr>
          <w:rFonts w:ascii="Museo Sans 300" w:eastAsia="Museo Sans 300" w:hAnsi="Museo Sans 300" w:cs="Museo Sans 300"/>
        </w:rPr>
        <w:t xml:space="preserve"> or cover their mistakes. Show them how it is done and let them work things out for themselves</w:t>
      </w:r>
      <w:r w:rsidRPr="4D2FCF91">
        <w:rPr>
          <w:rFonts w:ascii="Museo Sans 300" w:eastAsia="Museo Sans 300" w:hAnsi="Museo Sans 300" w:cs="Museo Sans 300"/>
        </w:rPr>
        <w:t>.</w:t>
      </w:r>
    </w:p>
    <w:p w14:paraId="65761DBA" w14:textId="7C18ADFA" w:rsidR="0026096C" w:rsidRPr="00B60ACE" w:rsidRDefault="2784FD5C" w:rsidP="00D534EA">
      <w:pPr>
        <w:numPr>
          <w:ilvl w:val="0"/>
          <w:numId w:val="7"/>
        </w:numPr>
        <w:spacing w:after="0" w:line="360" w:lineRule="auto"/>
        <w:rPr>
          <w:rFonts w:ascii="Museo Sans 300" w:eastAsia="Museo Sans 300" w:hAnsi="Museo Sans 300" w:cs="Museo Sans 300"/>
        </w:rPr>
      </w:pPr>
      <w:r w:rsidRPr="5EF18BD8">
        <w:rPr>
          <w:rFonts w:ascii="Museo Sans 300" w:eastAsia="Museo Sans 300" w:hAnsi="Museo Sans 300" w:cs="Museo Sans 300"/>
        </w:rPr>
        <w:lastRenderedPageBreak/>
        <w:t xml:space="preserve">We support adults not children, and therefore strongly encourage the </w:t>
      </w:r>
      <w:r w:rsidR="1FB4D099" w:rsidRPr="5EF18BD8">
        <w:rPr>
          <w:rFonts w:ascii="Museo Sans 300" w:eastAsia="Museo Sans 300" w:hAnsi="Museo Sans 300" w:cs="Museo Sans 300"/>
        </w:rPr>
        <w:t>use of language and examples that are age appropriate</w:t>
      </w:r>
      <w:r w:rsidRPr="5EF18BD8">
        <w:rPr>
          <w:rFonts w:ascii="Museo Sans 300" w:eastAsia="Museo Sans 300" w:hAnsi="Museo Sans 300" w:cs="Museo Sans 300"/>
        </w:rPr>
        <w:t>.</w:t>
      </w:r>
    </w:p>
    <w:p w14:paraId="7F5F54D7" w14:textId="77777777" w:rsidR="0026096C" w:rsidRPr="00B60ACE" w:rsidRDefault="1FB4D099" w:rsidP="00D534EA">
      <w:pPr>
        <w:numPr>
          <w:ilvl w:val="0"/>
          <w:numId w:val="7"/>
        </w:numPr>
        <w:spacing w:after="0" w:line="360" w:lineRule="auto"/>
        <w:rPr>
          <w:rFonts w:ascii="Museo Sans 300" w:eastAsia="Museo Sans 300" w:hAnsi="Museo Sans 300" w:cs="Museo Sans 300"/>
        </w:rPr>
      </w:pPr>
      <w:r w:rsidRPr="4D2FCF91">
        <w:rPr>
          <w:rFonts w:ascii="Museo Sans 300" w:eastAsia="Museo Sans 300" w:hAnsi="Museo Sans 300" w:cs="Museo Sans 300"/>
        </w:rPr>
        <w:t>Speak clearly and in plain language</w:t>
      </w:r>
      <w:r w:rsidR="2784FD5C" w:rsidRPr="4D2FCF91">
        <w:rPr>
          <w:rFonts w:ascii="Museo Sans 300" w:eastAsia="Museo Sans 300" w:hAnsi="Museo Sans 300" w:cs="Museo Sans 300"/>
        </w:rPr>
        <w:t>.</w:t>
      </w:r>
    </w:p>
    <w:p w14:paraId="0746A802" w14:textId="2826C6F4" w:rsidR="0026096C" w:rsidRPr="00B60ACE" w:rsidRDefault="1FB4D099" w:rsidP="00D534EA">
      <w:pPr>
        <w:numPr>
          <w:ilvl w:val="0"/>
          <w:numId w:val="7"/>
        </w:numPr>
        <w:spacing w:after="0" w:line="360" w:lineRule="auto"/>
        <w:rPr>
          <w:rFonts w:ascii="Museo Sans 300" w:eastAsia="Museo Sans 300" w:hAnsi="Museo Sans 300" w:cs="Museo Sans 300"/>
        </w:rPr>
      </w:pPr>
      <w:r w:rsidRPr="5EF18BD8">
        <w:rPr>
          <w:rFonts w:ascii="Museo Sans 300" w:eastAsia="Museo Sans 300" w:hAnsi="Museo Sans 300" w:cs="Museo Sans 300"/>
        </w:rPr>
        <w:t xml:space="preserve">Let the </w:t>
      </w:r>
      <w:r w:rsidR="2784FD5C" w:rsidRPr="5EF18BD8">
        <w:rPr>
          <w:rFonts w:ascii="Museo Sans 300" w:eastAsia="Museo Sans 300" w:hAnsi="Museo Sans 300" w:cs="Museo Sans 300"/>
        </w:rPr>
        <w:t>student</w:t>
      </w:r>
      <w:r w:rsidRPr="5EF18BD8">
        <w:rPr>
          <w:rFonts w:ascii="Museo Sans 300" w:eastAsia="Museo Sans 300" w:hAnsi="Museo Sans 300" w:cs="Museo Sans 300"/>
        </w:rPr>
        <w:t xml:space="preserve"> understand the relationship between you as their volunteer Tutor. You should develop a friendly, </w:t>
      </w:r>
      <w:r w:rsidR="2784FD5C" w:rsidRPr="5EF18BD8">
        <w:rPr>
          <w:rFonts w:ascii="Museo Sans 300" w:eastAsia="Museo Sans 300" w:hAnsi="Museo Sans 300" w:cs="Museo Sans 300"/>
        </w:rPr>
        <w:t>open and professional relationship.</w:t>
      </w:r>
    </w:p>
    <w:p w14:paraId="3CA7F76B" w14:textId="77777777" w:rsidR="0026096C" w:rsidRPr="00B60ACE" w:rsidRDefault="1FB4D099" w:rsidP="00D534EA">
      <w:pPr>
        <w:numPr>
          <w:ilvl w:val="0"/>
          <w:numId w:val="7"/>
        </w:numPr>
        <w:spacing w:after="0" w:line="360" w:lineRule="auto"/>
        <w:rPr>
          <w:rFonts w:ascii="Museo Sans 300" w:eastAsia="Museo Sans 300" w:hAnsi="Museo Sans 300" w:cs="Museo Sans 300"/>
        </w:rPr>
      </w:pPr>
      <w:r w:rsidRPr="4D2FCF91">
        <w:rPr>
          <w:rFonts w:ascii="Museo Sans 300" w:eastAsia="Museo Sans 300" w:hAnsi="Museo Sans 300" w:cs="Museo Sans 300"/>
        </w:rPr>
        <w:t xml:space="preserve">Let the </w:t>
      </w:r>
      <w:r w:rsidR="2784FD5C" w:rsidRPr="4D2FCF91">
        <w:rPr>
          <w:rFonts w:ascii="Museo Sans 300" w:eastAsia="Museo Sans 300" w:hAnsi="Museo Sans 300" w:cs="Museo Sans 300"/>
        </w:rPr>
        <w:t xml:space="preserve">student </w:t>
      </w:r>
      <w:r w:rsidRPr="4D2FCF91">
        <w:rPr>
          <w:rFonts w:ascii="Museo Sans 300" w:eastAsia="Museo Sans 300" w:hAnsi="Museo Sans 300" w:cs="Museo Sans 300"/>
        </w:rPr>
        <w:t>k</w:t>
      </w:r>
      <w:r w:rsidR="2784FD5C" w:rsidRPr="4D2FCF91">
        <w:rPr>
          <w:rFonts w:ascii="Museo Sans 300" w:eastAsia="Museo Sans 300" w:hAnsi="Museo Sans 300" w:cs="Museo Sans 300"/>
        </w:rPr>
        <w:t xml:space="preserve">now it is OK to make mistakes </w:t>
      </w:r>
      <w:r w:rsidRPr="4D2FCF91">
        <w:rPr>
          <w:rFonts w:ascii="Museo Sans 300" w:eastAsia="Museo Sans 300" w:hAnsi="Museo Sans 300" w:cs="Museo Sans 300"/>
        </w:rPr>
        <w:t>and t</w:t>
      </w:r>
      <w:r w:rsidR="2784FD5C" w:rsidRPr="4D2FCF91">
        <w:rPr>
          <w:rFonts w:ascii="Museo Sans 300" w:eastAsia="Museo Sans 300" w:hAnsi="Museo Sans 300" w:cs="Museo Sans 300"/>
        </w:rPr>
        <w:t>hat you can make mistakes too.</w:t>
      </w:r>
    </w:p>
    <w:p w14:paraId="12CBA189" w14:textId="77777777" w:rsidR="0026096C" w:rsidRPr="00B60ACE" w:rsidRDefault="7B12785C" w:rsidP="00D534EA">
      <w:pPr>
        <w:numPr>
          <w:ilvl w:val="0"/>
          <w:numId w:val="7"/>
        </w:numPr>
        <w:spacing w:after="0" w:line="360" w:lineRule="auto"/>
        <w:rPr>
          <w:rFonts w:ascii="Museo Sans 300" w:eastAsia="Museo Sans 300" w:hAnsi="Museo Sans 300" w:cs="Museo Sans 300"/>
        </w:rPr>
      </w:pPr>
      <w:r w:rsidRPr="4D2FCF91">
        <w:rPr>
          <w:rFonts w:ascii="Museo Sans 300" w:eastAsia="Museo Sans 300" w:hAnsi="Museo Sans 300" w:cs="Museo Sans 300"/>
        </w:rPr>
        <w:t>R</w:t>
      </w:r>
      <w:r w:rsidR="1FB4D099" w:rsidRPr="4D2FCF91">
        <w:rPr>
          <w:rFonts w:ascii="Museo Sans 300" w:eastAsia="Museo Sans 300" w:hAnsi="Museo Sans 300" w:cs="Museo Sans 300"/>
        </w:rPr>
        <w:t xml:space="preserve">espond </w:t>
      </w:r>
      <w:r w:rsidRPr="4D2FCF91">
        <w:rPr>
          <w:rFonts w:ascii="Museo Sans 300" w:eastAsia="Museo Sans 300" w:hAnsi="Museo Sans 300" w:cs="Museo Sans 300"/>
        </w:rPr>
        <w:t xml:space="preserve">to situations </w:t>
      </w:r>
      <w:r w:rsidR="1FB4D099" w:rsidRPr="4D2FCF91">
        <w:rPr>
          <w:rFonts w:ascii="Museo Sans 300" w:eastAsia="Museo Sans 300" w:hAnsi="Museo Sans 300" w:cs="Museo Sans 300"/>
        </w:rPr>
        <w:t>in a positive manner</w:t>
      </w:r>
      <w:r w:rsidRPr="4D2FCF91">
        <w:rPr>
          <w:rFonts w:ascii="Museo Sans 300" w:eastAsia="Museo Sans 300" w:hAnsi="Museo Sans 300" w:cs="Museo Sans 300"/>
        </w:rPr>
        <w:t>.</w:t>
      </w:r>
    </w:p>
    <w:p w14:paraId="2900BA32" w14:textId="77777777" w:rsidR="0026096C" w:rsidRPr="006D0D5D" w:rsidRDefault="1FB4D099" w:rsidP="00D534EA">
      <w:pPr>
        <w:numPr>
          <w:ilvl w:val="0"/>
          <w:numId w:val="7"/>
        </w:numPr>
        <w:spacing w:after="0" w:line="360" w:lineRule="auto"/>
        <w:rPr>
          <w:rFonts w:ascii="Museo Sans 300" w:eastAsia="Museo Sans 300" w:hAnsi="Museo Sans 300" w:cs="Museo Sans 300"/>
        </w:rPr>
      </w:pPr>
      <w:r w:rsidRPr="4D2FCF91">
        <w:rPr>
          <w:rFonts w:ascii="Museo Sans 300" w:eastAsia="Museo Sans 300" w:hAnsi="Museo Sans 300" w:cs="Museo Sans 300"/>
        </w:rPr>
        <w:t>Don’t get discouraged. Learning takes time</w:t>
      </w:r>
      <w:r w:rsidR="7B12785C" w:rsidRPr="4D2FCF91">
        <w:rPr>
          <w:rFonts w:ascii="Museo Sans 300" w:eastAsia="Museo Sans 300" w:hAnsi="Museo Sans 300" w:cs="Museo Sans 300"/>
        </w:rPr>
        <w:t>.</w:t>
      </w:r>
    </w:p>
    <w:p w14:paraId="1BF3D733" w14:textId="77777777" w:rsidR="006D0D5D" w:rsidRPr="006D0D5D" w:rsidRDefault="66F59741" w:rsidP="00D534EA">
      <w:pPr>
        <w:pStyle w:val="ListParagraph"/>
        <w:numPr>
          <w:ilvl w:val="0"/>
          <w:numId w:val="7"/>
        </w:numPr>
        <w:spacing w:after="0" w:line="360" w:lineRule="auto"/>
        <w:rPr>
          <w:rFonts w:ascii="Museo Sans 300" w:eastAsia="Museo Sans 300" w:hAnsi="Museo Sans 300" w:cs="Museo Sans 300"/>
        </w:rPr>
      </w:pPr>
      <w:r w:rsidRPr="4D2FCF91">
        <w:rPr>
          <w:rFonts w:ascii="Museo Sans 300" w:eastAsia="Museo Sans 300" w:hAnsi="Museo Sans 300" w:cs="Museo Sans 300"/>
        </w:rPr>
        <w:t>All students should have a happy and enjoyable learning experience.</w:t>
      </w:r>
    </w:p>
    <w:p w14:paraId="74937A7E" w14:textId="77777777" w:rsidR="00DA6589" w:rsidRPr="001A21F0" w:rsidRDefault="66F59741" w:rsidP="00D534EA">
      <w:pPr>
        <w:pStyle w:val="ListParagraph"/>
        <w:numPr>
          <w:ilvl w:val="0"/>
          <w:numId w:val="7"/>
        </w:numPr>
        <w:spacing w:after="0" w:line="360" w:lineRule="auto"/>
        <w:rPr>
          <w:rFonts w:ascii="Museo Sans 300" w:eastAsia="Museo Sans 300" w:hAnsi="Museo Sans 300" w:cs="Museo Sans 300"/>
        </w:rPr>
      </w:pPr>
      <w:r w:rsidRPr="4D2FCF91">
        <w:rPr>
          <w:rFonts w:ascii="Museo Sans 300" w:eastAsia="Museo Sans 300" w:hAnsi="Museo Sans 300" w:cs="Museo Sans 300"/>
        </w:rPr>
        <w:t>All students, staff and volunteers have the right to be in a safe environment.</w:t>
      </w:r>
      <w:r w:rsidR="5676B2F5" w:rsidRPr="4D2FCF91">
        <w:rPr>
          <w:rFonts w:ascii="Museo Sans 300" w:eastAsia="Museo Sans 300" w:hAnsi="Museo Sans 300" w:cs="Museo Sans 300"/>
        </w:rPr>
        <w:t xml:space="preserve">  Be mindful of our OH&amp;S obligations.</w:t>
      </w:r>
    </w:p>
    <w:p w14:paraId="58CF321A" w14:textId="77777777" w:rsidR="006D0D5D" w:rsidRPr="00DA6589" w:rsidRDefault="66F59741" w:rsidP="00D534EA">
      <w:pPr>
        <w:pStyle w:val="ListParagraph"/>
        <w:numPr>
          <w:ilvl w:val="0"/>
          <w:numId w:val="7"/>
        </w:numPr>
        <w:spacing w:after="0" w:line="360" w:lineRule="auto"/>
        <w:rPr>
          <w:rFonts w:ascii="Museo Sans 300" w:eastAsia="Museo Sans 300" w:hAnsi="Museo Sans 300" w:cs="Museo Sans 300"/>
        </w:rPr>
      </w:pPr>
      <w:r w:rsidRPr="4D2FCF91">
        <w:rPr>
          <w:rFonts w:ascii="Museo Sans 300" w:eastAsia="Museo Sans 300" w:hAnsi="Museo Sans 300" w:cs="Museo Sans 300"/>
        </w:rPr>
        <w:t>Our aim is for successful learning outcomes for all students.</w:t>
      </w:r>
    </w:p>
    <w:p w14:paraId="1FC1F2E1" w14:textId="75AF8245" w:rsidR="001A21F0" w:rsidRDefault="0A0757B7" w:rsidP="00D534EA">
      <w:pPr>
        <w:pStyle w:val="ListParagraph"/>
        <w:numPr>
          <w:ilvl w:val="0"/>
          <w:numId w:val="7"/>
        </w:numPr>
        <w:spacing w:after="0" w:line="360" w:lineRule="auto"/>
        <w:rPr>
          <w:rFonts w:ascii="Museo Sans 300" w:eastAsia="Museo Sans 300" w:hAnsi="Museo Sans 300" w:cs="Museo Sans 300"/>
        </w:rPr>
      </w:pPr>
      <w:r w:rsidRPr="76D9187F">
        <w:rPr>
          <w:rFonts w:ascii="Museo Sans 300" w:eastAsia="Museo Sans 300" w:hAnsi="Museo Sans 300" w:cs="Museo Sans 300"/>
        </w:rPr>
        <w:t>Clarify instructions with your s</w:t>
      </w:r>
      <w:r w:rsidR="11530448" w:rsidRPr="76D9187F">
        <w:rPr>
          <w:rFonts w:ascii="Museo Sans 300" w:eastAsia="Museo Sans 300" w:hAnsi="Museo Sans 300" w:cs="Museo Sans 300"/>
        </w:rPr>
        <w:t>upervisor</w:t>
      </w:r>
      <w:r w:rsidRPr="76D9187F">
        <w:rPr>
          <w:rFonts w:ascii="Museo Sans 300" w:eastAsia="Museo Sans 300" w:hAnsi="Museo Sans 300" w:cs="Museo Sans 300"/>
        </w:rPr>
        <w:t xml:space="preserve"> when unsure.</w:t>
      </w:r>
    </w:p>
    <w:p w14:paraId="6E8F56A3" w14:textId="7E822BEA" w:rsidR="001A21F0" w:rsidRDefault="0A0757B7" w:rsidP="00D534EA">
      <w:pPr>
        <w:pStyle w:val="ListParagraph"/>
        <w:numPr>
          <w:ilvl w:val="0"/>
          <w:numId w:val="7"/>
        </w:numPr>
        <w:spacing w:after="0" w:line="360" w:lineRule="auto"/>
        <w:rPr>
          <w:rFonts w:ascii="Museo Sans 300" w:eastAsia="Museo Sans 300" w:hAnsi="Museo Sans 300" w:cs="Museo Sans 300"/>
        </w:rPr>
      </w:pPr>
      <w:r w:rsidRPr="76D9187F">
        <w:rPr>
          <w:rFonts w:ascii="Museo Sans 300" w:eastAsia="Museo Sans 300" w:hAnsi="Museo Sans 300" w:cs="Museo Sans 300"/>
        </w:rPr>
        <w:t>Maintain regular and open communication with your s</w:t>
      </w:r>
      <w:r w:rsidR="11530448" w:rsidRPr="76D9187F">
        <w:rPr>
          <w:rFonts w:ascii="Museo Sans 300" w:eastAsia="Museo Sans 300" w:hAnsi="Museo Sans 300" w:cs="Museo Sans 300"/>
        </w:rPr>
        <w:t>upervisor</w:t>
      </w:r>
      <w:r w:rsidRPr="76D9187F">
        <w:rPr>
          <w:rFonts w:ascii="Museo Sans 300" w:eastAsia="Museo Sans 300" w:hAnsi="Museo Sans 300" w:cs="Museo Sans 300"/>
        </w:rPr>
        <w:t>.</w:t>
      </w:r>
    </w:p>
    <w:p w14:paraId="0BFB8E33" w14:textId="77777777" w:rsidR="001A21F0" w:rsidRDefault="0A0757B7" w:rsidP="00D534EA">
      <w:pPr>
        <w:pStyle w:val="ListParagraph"/>
        <w:numPr>
          <w:ilvl w:val="0"/>
          <w:numId w:val="7"/>
        </w:numPr>
        <w:spacing w:after="0" w:line="360" w:lineRule="auto"/>
        <w:rPr>
          <w:rFonts w:ascii="Museo Sans 300" w:eastAsia="Museo Sans 300" w:hAnsi="Museo Sans 300" w:cs="Museo Sans 300"/>
        </w:rPr>
      </w:pPr>
      <w:r w:rsidRPr="4D2FCF91">
        <w:rPr>
          <w:rFonts w:ascii="Museo Sans 300" w:eastAsia="Museo Sans 300" w:hAnsi="Museo Sans 300" w:cs="Museo Sans 300"/>
        </w:rPr>
        <w:t>Be mindful and respectful of cultural and religious backgrounds and celebrate diversity.</w:t>
      </w:r>
    </w:p>
    <w:p w14:paraId="4C8AEC0E" w14:textId="77777777" w:rsidR="00BE1FFE" w:rsidRDefault="27CA8F47" w:rsidP="00D534EA">
      <w:pPr>
        <w:pStyle w:val="ListParagraph"/>
        <w:numPr>
          <w:ilvl w:val="0"/>
          <w:numId w:val="7"/>
        </w:numPr>
        <w:spacing w:after="0" w:line="360" w:lineRule="auto"/>
        <w:rPr>
          <w:rFonts w:ascii="Museo Sans 300" w:eastAsia="Museo Sans 300" w:hAnsi="Museo Sans 300" w:cs="Museo Sans 300"/>
        </w:rPr>
      </w:pPr>
      <w:r w:rsidRPr="4D2FCF91">
        <w:rPr>
          <w:rFonts w:ascii="Museo Sans 300" w:eastAsia="Museo Sans 300" w:hAnsi="Museo Sans 300" w:cs="Museo Sans 300"/>
        </w:rPr>
        <w:t>Processing time is important, so allow students the time to think about their work.</w:t>
      </w:r>
    </w:p>
    <w:p w14:paraId="088EB167" w14:textId="77777777" w:rsidR="006D0D5D" w:rsidRPr="00E82077" w:rsidRDefault="006D0D5D" w:rsidP="4D2FCF91">
      <w:pPr>
        <w:spacing w:line="360" w:lineRule="auto"/>
        <w:ind w:left="720"/>
        <w:rPr>
          <w:rFonts w:ascii="Museo Sans 300" w:eastAsia="Museo Sans 300" w:hAnsi="Museo Sans 300" w:cs="Museo Sans 300"/>
        </w:rPr>
      </w:pPr>
    </w:p>
    <w:p w14:paraId="3BA46945" w14:textId="4B5AB4A1" w:rsidR="4D2FCF91" w:rsidRDefault="4D2FCF91" w:rsidP="4D2FCF91">
      <w:pPr>
        <w:pStyle w:val="Heading2"/>
        <w:rPr>
          <w:rFonts w:ascii="Museo Sans 300" w:eastAsia="Museo Sans 300" w:hAnsi="Museo Sans 300" w:cs="Museo Sans 300"/>
          <w:b/>
          <w:bCs/>
          <w:color w:val="auto"/>
        </w:rPr>
      </w:pPr>
      <w:bookmarkStart w:id="32" w:name="_Toc33696281"/>
      <w:r w:rsidRPr="4D2FCF91">
        <w:rPr>
          <w:rFonts w:ascii="Museo Sans 300" w:eastAsia="Museo Sans 300" w:hAnsi="Museo Sans 300" w:cs="Museo Sans 300"/>
          <w:b/>
          <w:bCs/>
          <w:color w:val="auto"/>
        </w:rPr>
        <w:t>Taking Care of You</w:t>
      </w:r>
      <w:bookmarkEnd w:id="32"/>
    </w:p>
    <w:p w14:paraId="21277B78" w14:textId="34C3B1E0" w:rsidR="4D2FCF91" w:rsidRDefault="4D2FCF91" w:rsidP="4D2FCF91"/>
    <w:p w14:paraId="356E12BA" w14:textId="6F2A4758" w:rsidR="0026096C" w:rsidRPr="00E82077" w:rsidRDefault="1FB4D099" w:rsidP="4D2FCF91">
      <w:pPr>
        <w:spacing w:after="0" w:line="240" w:lineRule="auto"/>
        <w:jc w:val="both"/>
        <w:rPr>
          <w:rFonts w:ascii="Museo Sans 300" w:eastAsia="Museo Sans 300" w:hAnsi="Museo Sans 300" w:cs="Museo Sans 300"/>
        </w:rPr>
      </w:pPr>
      <w:r w:rsidRPr="4D2FCF91">
        <w:rPr>
          <w:rFonts w:ascii="Museo Sans 300" w:eastAsia="Museo Sans 300" w:hAnsi="Museo Sans 300" w:cs="Museo Sans 300"/>
        </w:rPr>
        <w:t>Working with a student can be a lot of fun</w:t>
      </w:r>
      <w:r w:rsidR="7B12785C" w:rsidRPr="4D2FCF91">
        <w:rPr>
          <w:rFonts w:ascii="Museo Sans 300" w:eastAsia="Museo Sans 300" w:hAnsi="Museo Sans 300" w:cs="Museo Sans 300"/>
        </w:rPr>
        <w:t xml:space="preserve"> and extremely rewarding.  However</w:t>
      </w:r>
      <w:r w:rsidR="5CFF4FDE" w:rsidRPr="4D2FCF91">
        <w:rPr>
          <w:rFonts w:ascii="Museo Sans 300" w:eastAsia="Museo Sans 300" w:hAnsi="Museo Sans 300" w:cs="Museo Sans 300"/>
        </w:rPr>
        <w:t>,</w:t>
      </w:r>
      <w:r w:rsidRPr="4D2FCF91">
        <w:rPr>
          <w:rFonts w:ascii="Museo Sans 300" w:eastAsia="Museo Sans 300" w:hAnsi="Museo Sans 300" w:cs="Museo Sans 300"/>
        </w:rPr>
        <w:t xml:space="preserve"> it can also be difficult and </w:t>
      </w:r>
      <w:r w:rsidR="7B12785C" w:rsidRPr="4D2FCF91">
        <w:rPr>
          <w:rFonts w:ascii="Museo Sans 300" w:eastAsia="Museo Sans 300" w:hAnsi="Museo Sans 300" w:cs="Museo Sans 300"/>
        </w:rPr>
        <w:t xml:space="preserve">you may be placed in challenging situations.  </w:t>
      </w:r>
    </w:p>
    <w:p w14:paraId="3FDCE06D" w14:textId="27C7EC8D" w:rsidR="0026096C" w:rsidRPr="00E82077" w:rsidRDefault="0026096C" w:rsidP="4D2FCF91">
      <w:pPr>
        <w:spacing w:after="0" w:line="240" w:lineRule="auto"/>
        <w:jc w:val="both"/>
        <w:rPr>
          <w:rFonts w:ascii="Museo Sans 300" w:eastAsia="Museo Sans 300" w:hAnsi="Museo Sans 300" w:cs="Museo Sans 300"/>
        </w:rPr>
      </w:pPr>
    </w:p>
    <w:p w14:paraId="3FE78459" w14:textId="71BA38DE" w:rsidR="0026096C" w:rsidRPr="00E82077" w:rsidRDefault="1FB4D099" w:rsidP="4D2FCF91">
      <w:pPr>
        <w:spacing w:after="0" w:line="240" w:lineRule="auto"/>
        <w:jc w:val="both"/>
        <w:rPr>
          <w:rFonts w:ascii="Museo Sans 300" w:eastAsia="Museo Sans 300" w:hAnsi="Museo Sans 300" w:cs="Museo Sans 300"/>
        </w:rPr>
      </w:pPr>
      <w:r w:rsidRPr="4D2FCF91">
        <w:rPr>
          <w:rFonts w:ascii="Museo Sans 300" w:eastAsia="Museo Sans 300" w:hAnsi="Museo Sans 300" w:cs="Museo Sans 300"/>
        </w:rPr>
        <w:t xml:space="preserve">It is important that you recognise </w:t>
      </w:r>
      <w:r w:rsidR="7B12785C" w:rsidRPr="4D2FCF91">
        <w:rPr>
          <w:rFonts w:ascii="Museo Sans 300" w:eastAsia="Museo Sans 300" w:hAnsi="Museo Sans 300" w:cs="Museo Sans 300"/>
        </w:rPr>
        <w:t>when you need to take a break, and do so in consultation with the Trainer and Assessor.</w:t>
      </w:r>
    </w:p>
    <w:p w14:paraId="6EAB87D9" w14:textId="40404A10" w:rsidR="4D2FCF91" w:rsidRDefault="4D2FCF91" w:rsidP="4D2FCF91">
      <w:pPr>
        <w:spacing w:after="0" w:line="240" w:lineRule="auto"/>
        <w:jc w:val="both"/>
        <w:rPr>
          <w:rFonts w:ascii="Museo Sans 300" w:eastAsia="Museo Sans 300" w:hAnsi="Museo Sans 300" w:cs="Museo Sans 300"/>
        </w:rPr>
      </w:pPr>
    </w:p>
    <w:p w14:paraId="2FCD24EC" w14:textId="7245411D" w:rsidR="0026096C" w:rsidRPr="00E82077" w:rsidRDefault="1FB4D099" w:rsidP="4D2FCF91">
      <w:pPr>
        <w:spacing w:after="0" w:line="240" w:lineRule="auto"/>
        <w:jc w:val="both"/>
        <w:rPr>
          <w:rFonts w:ascii="Museo Sans 300" w:eastAsia="Museo Sans 300" w:hAnsi="Museo Sans 300" w:cs="Museo Sans 300"/>
        </w:rPr>
      </w:pPr>
      <w:r w:rsidRPr="5EF18BD8">
        <w:rPr>
          <w:rFonts w:ascii="Museo Sans 300" w:eastAsia="Museo Sans 300" w:hAnsi="Museo Sans 300" w:cs="Museo Sans 300"/>
        </w:rPr>
        <w:t>Recognise any feelings of negat</w:t>
      </w:r>
      <w:r w:rsidR="78A740F3" w:rsidRPr="5EF18BD8">
        <w:rPr>
          <w:rFonts w:ascii="Museo Sans 300" w:eastAsia="Museo Sans 300" w:hAnsi="Museo Sans 300" w:cs="Museo Sans 300"/>
        </w:rPr>
        <w:t xml:space="preserve">ivity or feeling overwhelmed, and don’t hesitate to </w:t>
      </w:r>
      <w:r w:rsidRPr="5EF18BD8">
        <w:rPr>
          <w:rFonts w:ascii="Museo Sans 300" w:eastAsia="Museo Sans 300" w:hAnsi="Museo Sans 300" w:cs="Museo Sans 300"/>
        </w:rPr>
        <w:t xml:space="preserve">ask the </w:t>
      </w:r>
      <w:r w:rsidR="08D02343" w:rsidRPr="5EF18BD8">
        <w:rPr>
          <w:rFonts w:ascii="Museo Sans 300" w:eastAsia="Museo Sans 300" w:hAnsi="Museo Sans 300" w:cs="Museo Sans 300"/>
        </w:rPr>
        <w:t>Trainer and Assessor</w:t>
      </w:r>
      <w:r w:rsidR="78A740F3" w:rsidRPr="5EF18BD8">
        <w:rPr>
          <w:rFonts w:ascii="Museo Sans 300" w:eastAsia="Museo Sans 300" w:hAnsi="Museo Sans 300" w:cs="Museo Sans 300"/>
        </w:rPr>
        <w:t xml:space="preserve"> for advice.</w:t>
      </w:r>
    </w:p>
    <w:p w14:paraId="53D55EB1" w14:textId="246209ED" w:rsidR="4D2FCF91" w:rsidRDefault="4D2FCF91" w:rsidP="4D2FCF91">
      <w:pPr>
        <w:spacing w:after="0" w:line="240" w:lineRule="auto"/>
        <w:jc w:val="both"/>
        <w:rPr>
          <w:rFonts w:ascii="Museo Sans 300" w:eastAsia="Museo Sans 300" w:hAnsi="Museo Sans 300" w:cs="Museo Sans 300"/>
        </w:rPr>
      </w:pPr>
    </w:p>
    <w:p w14:paraId="6C0E3C5C" w14:textId="628CF754" w:rsidR="0026096C" w:rsidRPr="00E82077" w:rsidRDefault="1FB4D099" w:rsidP="4D2FCF91">
      <w:pPr>
        <w:spacing w:after="0" w:line="240" w:lineRule="auto"/>
        <w:jc w:val="both"/>
        <w:rPr>
          <w:rFonts w:ascii="Museo Sans 300" w:eastAsia="Museo Sans 300" w:hAnsi="Museo Sans 300" w:cs="Museo Sans 300"/>
        </w:rPr>
      </w:pPr>
      <w:r w:rsidRPr="5EF18BD8">
        <w:rPr>
          <w:rFonts w:ascii="Museo Sans 300" w:eastAsia="Museo Sans 300" w:hAnsi="Museo Sans 300" w:cs="Museo Sans 300"/>
        </w:rPr>
        <w:t xml:space="preserve">Find someone to talk to on a regular basis </w:t>
      </w:r>
      <w:r w:rsidR="191B168B" w:rsidRPr="5EF18BD8">
        <w:rPr>
          <w:rFonts w:ascii="Museo Sans 300" w:eastAsia="Museo Sans 300" w:hAnsi="Museo Sans 300" w:cs="Museo Sans 300"/>
        </w:rPr>
        <w:t xml:space="preserve">for emotional support, </w:t>
      </w:r>
      <w:r w:rsidRPr="5EF18BD8">
        <w:rPr>
          <w:rFonts w:ascii="Museo Sans 300" w:eastAsia="Museo Sans 300" w:hAnsi="Museo Sans 300" w:cs="Museo Sans 300"/>
        </w:rPr>
        <w:t xml:space="preserve">such as the </w:t>
      </w:r>
      <w:r w:rsidR="08D02343" w:rsidRPr="5EF18BD8">
        <w:rPr>
          <w:rFonts w:ascii="Museo Sans 300" w:eastAsia="Museo Sans 300" w:hAnsi="Museo Sans 300" w:cs="Museo Sans 300"/>
        </w:rPr>
        <w:t>Trainer and Assessor</w:t>
      </w:r>
      <w:r w:rsidR="319582E5" w:rsidRPr="5EF18BD8">
        <w:rPr>
          <w:rFonts w:ascii="Museo Sans 300" w:eastAsia="Museo Sans 300" w:hAnsi="Museo Sans 300" w:cs="Museo Sans 300"/>
        </w:rPr>
        <w:t xml:space="preserve">, another volunteer </w:t>
      </w:r>
      <w:r w:rsidR="5377D593" w:rsidRPr="5EF18BD8">
        <w:rPr>
          <w:rFonts w:ascii="Museo Sans 300" w:eastAsia="Museo Sans 300" w:hAnsi="Museo Sans 300" w:cs="Museo Sans 300"/>
        </w:rPr>
        <w:t>Tutor,</w:t>
      </w:r>
      <w:r w:rsidRPr="5EF18BD8">
        <w:rPr>
          <w:rFonts w:ascii="Museo Sans 300" w:eastAsia="Museo Sans 300" w:hAnsi="Museo Sans 300" w:cs="Museo Sans 300"/>
        </w:rPr>
        <w:t xml:space="preserve"> or the </w:t>
      </w:r>
      <w:r w:rsidR="319582E5" w:rsidRPr="5EF18BD8">
        <w:rPr>
          <w:rFonts w:ascii="Museo Sans 300" w:eastAsia="Museo Sans 300" w:hAnsi="Museo Sans 300" w:cs="Museo Sans 300"/>
        </w:rPr>
        <w:t>Volunteer Management Team.</w:t>
      </w:r>
    </w:p>
    <w:p w14:paraId="0E74C865" w14:textId="1EE87EAB" w:rsidR="4D2FCF91" w:rsidRDefault="4D2FCF91" w:rsidP="4D2FCF91">
      <w:pPr>
        <w:pStyle w:val="Heading2"/>
        <w:rPr>
          <w:rFonts w:ascii="Cambria" w:hAnsi="Cambria"/>
          <w:b/>
          <w:bCs/>
        </w:rPr>
      </w:pPr>
    </w:p>
    <w:p w14:paraId="792E9253" w14:textId="77777777" w:rsidR="003F5190" w:rsidRDefault="003F5190" w:rsidP="7EE39005">
      <w:pPr>
        <w:spacing w:line="360" w:lineRule="auto"/>
        <w:jc w:val="both"/>
        <w:rPr>
          <w:rFonts w:ascii="Museo Sans 300" w:eastAsia="Museo Sans 300" w:hAnsi="Museo Sans 300" w:cs="Museo Sans 300"/>
        </w:rPr>
      </w:pPr>
    </w:p>
    <w:p w14:paraId="0AB07291" w14:textId="77777777" w:rsidR="007527EE" w:rsidRDefault="007527EE" w:rsidP="7EE39005">
      <w:pPr>
        <w:spacing w:line="360" w:lineRule="auto"/>
        <w:jc w:val="both"/>
        <w:rPr>
          <w:rFonts w:ascii="Museo Sans 300" w:eastAsia="Museo Sans 300" w:hAnsi="Museo Sans 300" w:cs="Museo Sans 300"/>
        </w:rPr>
      </w:pPr>
    </w:p>
    <w:p w14:paraId="4759FBA1" w14:textId="77777777" w:rsidR="0002232B" w:rsidRDefault="0002232B" w:rsidP="7EE39005">
      <w:pPr>
        <w:pStyle w:val="ListParagraph"/>
        <w:ind w:left="780"/>
        <w:jc w:val="both"/>
        <w:rPr>
          <w:rFonts w:ascii="Museo Sans 300" w:eastAsia="Museo Sans 300" w:hAnsi="Museo Sans 300" w:cs="Museo Sans 300"/>
        </w:rPr>
      </w:pPr>
      <w:bookmarkStart w:id="33" w:name="_Toc80708158"/>
      <w:bookmarkStart w:id="34" w:name="_Toc80708159"/>
      <w:bookmarkStart w:id="35" w:name="_Toc80708160"/>
      <w:bookmarkStart w:id="36" w:name="_Toc80708165"/>
      <w:bookmarkStart w:id="37" w:name="_Toc80708169"/>
      <w:bookmarkStart w:id="38" w:name="_Toc80708170"/>
      <w:bookmarkStart w:id="39" w:name="_Toc80708172"/>
      <w:bookmarkStart w:id="40" w:name="_Toc80708175"/>
      <w:bookmarkEnd w:id="33"/>
      <w:bookmarkEnd w:id="34"/>
      <w:bookmarkEnd w:id="35"/>
      <w:bookmarkEnd w:id="36"/>
      <w:bookmarkEnd w:id="37"/>
      <w:bookmarkEnd w:id="38"/>
      <w:bookmarkEnd w:id="39"/>
      <w:bookmarkEnd w:id="40"/>
    </w:p>
    <w:p w14:paraId="445433AD" w14:textId="77777777" w:rsidR="003F5190" w:rsidRPr="00E82077" w:rsidRDefault="003F5190" w:rsidP="7EE39005">
      <w:pPr>
        <w:pStyle w:val="Heading1"/>
        <w:jc w:val="both"/>
        <w:rPr>
          <w:rFonts w:ascii="Museo Sans 300" w:eastAsia="Museo Sans 300" w:hAnsi="Museo Sans 300" w:cs="Museo Sans 300"/>
          <w:sz w:val="22"/>
          <w:szCs w:val="22"/>
        </w:rPr>
      </w:pPr>
    </w:p>
    <w:sectPr w:rsidR="003F5190" w:rsidRPr="00E82077" w:rsidSect="00EC6DA0">
      <w:headerReference w:type="default" r:id="rId16"/>
      <w:footerReference w:type="default" r:id="rId17"/>
      <w:pgSz w:w="11906" w:h="16838"/>
      <w:pgMar w:top="1440" w:right="1440" w:bottom="1440" w:left="1440" w:header="70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D7948" w14:textId="77777777" w:rsidR="001E1AFC" w:rsidRDefault="001E1AFC">
      <w:pPr>
        <w:spacing w:after="0" w:line="240" w:lineRule="auto"/>
      </w:pPr>
      <w:r>
        <w:separator/>
      </w:r>
    </w:p>
  </w:endnote>
  <w:endnote w:type="continuationSeparator" w:id="0">
    <w:p w14:paraId="0B67B15E" w14:textId="77777777" w:rsidR="001E1AFC" w:rsidRDefault="001E1AFC">
      <w:pPr>
        <w:spacing w:after="0" w:line="240" w:lineRule="auto"/>
      </w:pPr>
      <w:r>
        <w:continuationSeparator/>
      </w:r>
    </w:p>
  </w:endnote>
  <w:endnote w:type="continuationNotice" w:id="1">
    <w:p w14:paraId="7EC42A2E" w14:textId="77777777" w:rsidR="001E1AFC" w:rsidRDefault="001E1A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Museo Sans 300&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Avenir-Book">
    <w:altName w:val="Times New Roman"/>
    <w:panose1 w:val="00000000000000000000"/>
    <w:charset w:val="4D"/>
    <w:family w:val="auto"/>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Borders>
        <w:top w:val="single" w:sz="4" w:space="0" w:color="auto"/>
      </w:tblBorders>
      <w:tblCellMar>
        <w:left w:w="10" w:type="dxa"/>
        <w:right w:w="10" w:type="dxa"/>
      </w:tblCellMar>
      <w:tblLook w:val="04A0" w:firstRow="1" w:lastRow="0" w:firstColumn="1" w:lastColumn="0" w:noHBand="0" w:noVBand="1"/>
    </w:tblPr>
    <w:tblGrid>
      <w:gridCol w:w="4503"/>
      <w:gridCol w:w="2488"/>
      <w:gridCol w:w="2025"/>
    </w:tblGrid>
    <w:tr w:rsidR="006F4257" w:rsidRPr="00433FAA" w14:paraId="75C4D6A0" w14:textId="77777777">
      <w:tc>
        <w:tcPr>
          <w:tcW w:w="4644" w:type="dxa"/>
        </w:tcPr>
        <w:p w14:paraId="34DE12B1" w14:textId="1F60FEF2" w:rsidR="0026096C" w:rsidRPr="00433FAA" w:rsidRDefault="009155D5" w:rsidP="00CF5379">
          <w:pPr>
            <w:tabs>
              <w:tab w:val="right" w:pos="9120"/>
            </w:tabs>
            <w:spacing w:before="120"/>
            <w:rPr>
              <w:rFonts w:ascii="Museo Sans 300" w:hAnsi="Museo Sans 300"/>
              <w:sz w:val="18"/>
              <w:szCs w:val="18"/>
            </w:rPr>
          </w:pPr>
          <w:r>
            <w:rPr>
              <w:rFonts w:ascii="Museo Sans 300" w:hAnsi="Museo Sans 300"/>
              <w:sz w:val="18"/>
              <w:szCs w:val="18"/>
            </w:rPr>
            <w:t>Document uncontrolled when printed</w:t>
          </w:r>
        </w:p>
      </w:tc>
      <w:tc>
        <w:tcPr>
          <w:tcW w:w="2552" w:type="dxa"/>
        </w:tcPr>
        <w:p w14:paraId="467FD48F" w14:textId="35CB1947" w:rsidR="0026096C" w:rsidRPr="00433FAA" w:rsidRDefault="00310C4A" w:rsidP="000E7F01">
          <w:pPr>
            <w:tabs>
              <w:tab w:val="right" w:pos="9120"/>
            </w:tabs>
            <w:spacing w:before="120"/>
            <w:rPr>
              <w:rFonts w:ascii="Museo Sans 300" w:hAnsi="Museo Sans 300"/>
              <w:sz w:val="18"/>
              <w:szCs w:val="18"/>
            </w:rPr>
          </w:pPr>
          <w:r>
            <w:rPr>
              <w:rFonts w:ascii="Museo Sans 300" w:hAnsi="Museo Sans 300"/>
              <w:sz w:val="18"/>
              <w:szCs w:val="18"/>
            </w:rPr>
            <w:t>V</w:t>
          </w:r>
          <w:r w:rsidR="00B83A67">
            <w:rPr>
              <w:rFonts w:ascii="Museo Sans 300" w:hAnsi="Museo Sans 300"/>
              <w:sz w:val="18"/>
              <w:szCs w:val="18"/>
            </w:rPr>
            <w:t xml:space="preserve">ersion </w:t>
          </w:r>
          <w:r w:rsidR="000E7F01">
            <w:rPr>
              <w:rFonts w:ascii="Museo Sans 300" w:hAnsi="Museo Sans 300"/>
              <w:sz w:val="18"/>
              <w:szCs w:val="18"/>
            </w:rPr>
            <w:t>5</w:t>
          </w:r>
          <w:r>
            <w:rPr>
              <w:rFonts w:ascii="Museo Sans 300" w:hAnsi="Museo Sans 300"/>
              <w:sz w:val="18"/>
              <w:szCs w:val="18"/>
            </w:rPr>
            <w:t xml:space="preserve"> </w:t>
          </w:r>
          <w:r w:rsidR="000E7F01">
            <w:rPr>
              <w:rFonts w:ascii="Museo Sans 300" w:hAnsi="Museo Sans 300"/>
              <w:sz w:val="18"/>
              <w:szCs w:val="18"/>
            </w:rPr>
            <w:t>29/06/2023</w:t>
          </w:r>
        </w:p>
      </w:tc>
      <w:tc>
        <w:tcPr>
          <w:tcW w:w="2091" w:type="dxa"/>
        </w:tcPr>
        <w:p w14:paraId="310A5DFF" w14:textId="4BD1C4A0" w:rsidR="0026096C" w:rsidRPr="00433FAA" w:rsidRDefault="004D78BA">
          <w:pPr>
            <w:tabs>
              <w:tab w:val="right" w:pos="9120"/>
            </w:tabs>
            <w:spacing w:before="120"/>
            <w:jc w:val="right"/>
            <w:rPr>
              <w:rFonts w:ascii="Museo Sans 300" w:hAnsi="Museo Sans 300"/>
              <w:sz w:val="18"/>
              <w:szCs w:val="18"/>
            </w:rPr>
          </w:pPr>
          <w:r w:rsidRPr="00433FAA">
            <w:rPr>
              <w:rFonts w:ascii="Museo Sans 300" w:hAnsi="Museo Sans 300"/>
              <w:sz w:val="18"/>
              <w:szCs w:val="18"/>
            </w:rPr>
            <w:t xml:space="preserve">Page </w:t>
          </w:r>
          <w:r w:rsidRPr="00433FAA">
            <w:rPr>
              <w:rFonts w:ascii="Museo Sans 300" w:hAnsi="Museo Sans 300"/>
              <w:sz w:val="18"/>
              <w:szCs w:val="18"/>
            </w:rPr>
            <w:fldChar w:fldCharType="begin"/>
          </w:r>
          <w:r w:rsidRPr="00433FAA">
            <w:rPr>
              <w:rFonts w:ascii="Museo Sans 300" w:hAnsi="Museo Sans 300"/>
              <w:sz w:val="18"/>
              <w:szCs w:val="18"/>
            </w:rPr>
            <w:instrText xml:space="preserve"> PAGE </w:instrText>
          </w:r>
          <w:r w:rsidRPr="00433FAA">
            <w:rPr>
              <w:rFonts w:ascii="Museo Sans 300" w:hAnsi="Museo Sans 300"/>
              <w:sz w:val="18"/>
              <w:szCs w:val="18"/>
            </w:rPr>
            <w:fldChar w:fldCharType="separate"/>
          </w:r>
          <w:r w:rsidR="000E7F01">
            <w:rPr>
              <w:rFonts w:ascii="Museo Sans 300" w:hAnsi="Museo Sans 300"/>
              <w:noProof/>
              <w:sz w:val="18"/>
              <w:szCs w:val="18"/>
            </w:rPr>
            <w:t>11</w:t>
          </w:r>
          <w:r w:rsidRPr="00433FAA">
            <w:rPr>
              <w:rFonts w:ascii="Museo Sans 300" w:hAnsi="Museo Sans 300"/>
              <w:sz w:val="18"/>
              <w:szCs w:val="18"/>
            </w:rPr>
            <w:fldChar w:fldCharType="end"/>
          </w:r>
          <w:r w:rsidRPr="00433FAA">
            <w:rPr>
              <w:rFonts w:ascii="Museo Sans 300" w:hAnsi="Museo Sans 300"/>
              <w:sz w:val="18"/>
              <w:szCs w:val="18"/>
            </w:rPr>
            <w:t>/</w:t>
          </w:r>
          <w:r w:rsidRPr="00433FAA">
            <w:rPr>
              <w:rFonts w:ascii="Museo Sans 300" w:hAnsi="Museo Sans 300"/>
              <w:sz w:val="18"/>
              <w:szCs w:val="18"/>
            </w:rPr>
            <w:fldChar w:fldCharType="begin"/>
          </w:r>
          <w:r w:rsidRPr="00433FAA">
            <w:rPr>
              <w:rFonts w:ascii="Museo Sans 300" w:hAnsi="Museo Sans 300"/>
              <w:sz w:val="18"/>
              <w:szCs w:val="18"/>
            </w:rPr>
            <w:instrText xml:space="preserve"> NUMPAGES </w:instrText>
          </w:r>
          <w:r w:rsidRPr="00433FAA">
            <w:rPr>
              <w:rFonts w:ascii="Museo Sans 300" w:hAnsi="Museo Sans 300"/>
              <w:sz w:val="18"/>
              <w:szCs w:val="18"/>
            </w:rPr>
            <w:fldChar w:fldCharType="separate"/>
          </w:r>
          <w:r w:rsidR="000E7F01">
            <w:rPr>
              <w:rFonts w:ascii="Museo Sans 300" w:hAnsi="Museo Sans 300"/>
              <w:noProof/>
              <w:sz w:val="18"/>
              <w:szCs w:val="18"/>
            </w:rPr>
            <w:t>13</w:t>
          </w:r>
          <w:r w:rsidRPr="00433FAA">
            <w:rPr>
              <w:rFonts w:ascii="Museo Sans 300" w:hAnsi="Museo Sans 300"/>
              <w:sz w:val="18"/>
              <w:szCs w:val="18"/>
            </w:rPr>
            <w:fldChar w:fldCharType="end"/>
          </w:r>
        </w:p>
      </w:tc>
    </w:tr>
  </w:tbl>
  <w:p w14:paraId="1B6AB3E9" w14:textId="77777777" w:rsidR="0026096C" w:rsidRPr="00040855" w:rsidRDefault="0026096C">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F205D" w14:textId="77777777" w:rsidR="001E1AFC" w:rsidRDefault="001E1AFC">
      <w:pPr>
        <w:spacing w:after="0" w:line="240" w:lineRule="auto"/>
      </w:pPr>
      <w:r>
        <w:separator/>
      </w:r>
    </w:p>
  </w:footnote>
  <w:footnote w:type="continuationSeparator" w:id="0">
    <w:p w14:paraId="6D84E77C" w14:textId="77777777" w:rsidR="001E1AFC" w:rsidRDefault="001E1AFC">
      <w:pPr>
        <w:spacing w:after="0" w:line="240" w:lineRule="auto"/>
      </w:pPr>
      <w:r>
        <w:continuationSeparator/>
      </w:r>
    </w:p>
  </w:footnote>
  <w:footnote w:type="continuationNotice" w:id="1">
    <w:p w14:paraId="1647DA67" w14:textId="77777777" w:rsidR="001E1AFC" w:rsidRDefault="001E1A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4D2FCF91" w14:paraId="3208731B" w14:textId="77777777" w:rsidTr="43803690">
      <w:tc>
        <w:tcPr>
          <w:tcW w:w="3005" w:type="dxa"/>
        </w:tcPr>
        <w:p w14:paraId="23E9EB2D" w14:textId="3908495A" w:rsidR="2A6E1AD3" w:rsidRDefault="43803690" w:rsidP="4D2FCF91">
          <w:pPr>
            <w:pStyle w:val="Header"/>
            <w:ind w:left="-115"/>
            <w:rPr>
              <w:rFonts w:ascii="Museo Sans 300" w:eastAsia="Museo Sans 300" w:hAnsi="Museo Sans 300" w:cs="Museo Sans 300"/>
              <w:noProof/>
            </w:rPr>
          </w:pPr>
          <w:r>
            <w:rPr>
              <w:noProof/>
            </w:rPr>
            <w:drawing>
              <wp:inline distT="0" distB="0" distL="0" distR="0" wp14:anchorId="2D264D32" wp14:editId="1592E3D8">
                <wp:extent cx="1685925" cy="585197"/>
                <wp:effectExtent l="0" t="0" r="0" b="0"/>
                <wp:docPr id="11134139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85925" cy="585197"/>
                        </a:xfrm>
                        <a:prstGeom prst="rect">
                          <a:avLst/>
                        </a:prstGeom>
                      </pic:spPr>
                    </pic:pic>
                  </a:graphicData>
                </a:graphic>
              </wp:inline>
            </w:drawing>
          </w:r>
        </w:p>
      </w:tc>
      <w:tc>
        <w:tcPr>
          <w:tcW w:w="3005" w:type="dxa"/>
        </w:tcPr>
        <w:p w14:paraId="1D42407C" w14:textId="744AFE96" w:rsidR="4D2FCF91" w:rsidRDefault="4D2FCF91" w:rsidP="4D2FCF91">
          <w:pPr>
            <w:pStyle w:val="Header"/>
            <w:jc w:val="center"/>
          </w:pPr>
        </w:p>
      </w:tc>
      <w:tc>
        <w:tcPr>
          <w:tcW w:w="3005" w:type="dxa"/>
        </w:tcPr>
        <w:p w14:paraId="09BA52E2" w14:textId="012AE234" w:rsidR="2A6E1AD3" w:rsidRDefault="2A6E1AD3" w:rsidP="4D2FCF91">
          <w:pPr>
            <w:pStyle w:val="Header"/>
            <w:ind w:right="-115"/>
            <w:jc w:val="right"/>
            <w:rPr>
              <w:rFonts w:ascii="Museo Sans 300" w:eastAsia="Museo Sans 300" w:hAnsi="Museo Sans 300" w:cs="Museo Sans 300"/>
            </w:rPr>
          </w:pPr>
          <w:r>
            <w:rPr>
              <w:noProof/>
            </w:rPr>
            <w:drawing>
              <wp:inline distT="0" distB="0" distL="0" distR="0" wp14:anchorId="6300D273" wp14:editId="0377D5A4">
                <wp:extent cx="1762125" cy="592894"/>
                <wp:effectExtent l="0" t="0" r="0" b="0"/>
                <wp:docPr id="392562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762125" cy="592894"/>
                        </a:xfrm>
                        <a:prstGeom prst="rect">
                          <a:avLst/>
                        </a:prstGeom>
                      </pic:spPr>
                    </pic:pic>
                  </a:graphicData>
                </a:graphic>
              </wp:inline>
            </w:drawing>
          </w:r>
        </w:p>
      </w:tc>
    </w:tr>
  </w:tbl>
  <w:p w14:paraId="306E405C" w14:textId="26C683C7" w:rsidR="4D2FCF91" w:rsidRDefault="4D2FCF91" w:rsidP="4D2FC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147B"/>
    <w:multiLevelType w:val="hybridMultilevel"/>
    <w:tmpl w:val="FFFFFFFF"/>
    <w:lvl w:ilvl="0" w:tplc="DC041F9C">
      <w:start w:val="1"/>
      <w:numFmt w:val="bullet"/>
      <w:lvlText w:val="§"/>
      <w:lvlJc w:val="left"/>
      <w:pPr>
        <w:ind w:left="720" w:hanging="360"/>
      </w:pPr>
      <w:rPr>
        <w:rFonts w:ascii="Wingdings" w:hAnsi="Wingdings" w:hint="default"/>
      </w:rPr>
    </w:lvl>
    <w:lvl w:ilvl="1" w:tplc="098A303E">
      <w:start w:val="1"/>
      <w:numFmt w:val="bullet"/>
      <w:lvlText w:val="o"/>
      <w:lvlJc w:val="left"/>
      <w:pPr>
        <w:ind w:left="1440" w:hanging="360"/>
      </w:pPr>
      <w:rPr>
        <w:rFonts w:ascii="Courier New" w:hAnsi="Courier New" w:hint="default"/>
      </w:rPr>
    </w:lvl>
    <w:lvl w:ilvl="2" w:tplc="017E7FA8">
      <w:start w:val="1"/>
      <w:numFmt w:val="bullet"/>
      <w:lvlText w:val=""/>
      <w:lvlJc w:val="left"/>
      <w:pPr>
        <w:ind w:left="2160" w:hanging="360"/>
      </w:pPr>
      <w:rPr>
        <w:rFonts w:ascii="Wingdings" w:hAnsi="Wingdings" w:hint="default"/>
      </w:rPr>
    </w:lvl>
    <w:lvl w:ilvl="3" w:tplc="E1E82E46">
      <w:start w:val="1"/>
      <w:numFmt w:val="bullet"/>
      <w:lvlText w:val=""/>
      <w:lvlJc w:val="left"/>
      <w:pPr>
        <w:ind w:left="2880" w:hanging="360"/>
      </w:pPr>
      <w:rPr>
        <w:rFonts w:ascii="Symbol" w:hAnsi="Symbol" w:hint="default"/>
      </w:rPr>
    </w:lvl>
    <w:lvl w:ilvl="4" w:tplc="A07885E6">
      <w:start w:val="1"/>
      <w:numFmt w:val="bullet"/>
      <w:lvlText w:val="o"/>
      <w:lvlJc w:val="left"/>
      <w:pPr>
        <w:ind w:left="3600" w:hanging="360"/>
      </w:pPr>
      <w:rPr>
        <w:rFonts w:ascii="Courier New" w:hAnsi="Courier New" w:hint="default"/>
      </w:rPr>
    </w:lvl>
    <w:lvl w:ilvl="5" w:tplc="5DBC77FA">
      <w:start w:val="1"/>
      <w:numFmt w:val="bullet"/>
      <w:lvlText w:val=""/>
      <w:lvlJc w:val="left"/>
      <w:pPr>
        <w:ind w:left="4320" w:hanging="360"/>
      </w:pPr>
      <w:rPr>
        <w:rFonts w:ascii="Wingdings" w:hAnsi="Wingdings" w:hint="default"/>
      </w:rPr>
    </w:lvl>
    <w:lvl w:ilvl="6" w:tplc="49E65EFA">
      <w:start w:val="1"/>
      <w:numFmt w:val="bullet"/>
      <w:lvlText w:val=""/>
      <w:lvlJc w:val="left"/>
      <w:pPr>
        <w:ind w:left="5040" w:hanging="360"/>
      </w:pPr>
      <w:rPr>
        <w:rFonts w:ascii="Symbol" w:hAnsi="Symbol" w:hint="default"/>
      </w:rPr>
    </w:lvl>
    <w:lvl w:ilvl="7" w:tplc="F2427430">
      <w:start w:val="1"/>
      <w:numFmt w:val="bullet"/>
      <w:lvlText w:val="o"/>
      <w:lvlJc w:val="left"/>
      <w:pPr>
        <w:ind w:left="5760" w:hanging="360"/>
      </w:pPr>
      <w:rPr>
        <w:rFonts w:ascii="Courier New" w:hAnsi="Courier New" w:hint="default"/>
      </w:rPr>
    </w:lvl>
    <w:lvl w:ilvl="8" w:tplc="F4EA3E50">
      <w:start w:val="1"/>
      <w:numFmt w:val="bullet"/>
      <w:lvlText w:val=""/>
      <w:lvlJc w:val="left"/>
      <w:pPr>
        <w:ind w:left="6480" w:hanging="360"/>
      </w:pPr>
      <w:rPr>
        <w:rFonts w:ascii="Wingdings" w:hAnsi="Wingdings" w:hint="default"/>
      </w:rPr>
    </w:lvl>
  </w:abstractNum>
  <w:abstractNum w:abstractNumId="1" w15:restartNumberingAfterBreak="0">
    <w:nsid w:val="09C4AFC1"/>
    <w:multiLevelType w:val="hybridMultilevel"/>
    <w:tmpl w:val="FFFFFFFF"/>
    <w:lvl w:ilvl="0" w:tplc="AD344204">
      <w:start w:val="1"/>
      <w:numFmt w:val="decimal"/>
      <w:lvlText w:val="%1."/>
      <w:lvlJc w:val="left"/>
      <w:pPr>
        <w:ind w:left="720" w:hanging="360"/>
      </w:pPr>
    </w:lvl>
    <w:lvl w:ilvl="1" w:tplc="008C6A5A">
      <w:start w:val="1"/>
      <w:numFmt w:val="lowerLetter"/>
      <w:lvlText w:val="%2."/>
      <w:lvlJc w:val="left"/>
      <w:pPr>
        <w:ind w:left="1440" w:hanging="360"/>
      </w:pPr>
    </w:lvl>
    <w:lvl w:ilvl="2" w:tplc="67DE367C">
      <w:start w:val="1"/>
      <w:numFmt w:val="lowerRoman"/>
      <w:lvlText w:val="%3."/>
      <w:lvlJc w:val="right"/>
      <w:pPr>
        <w:ind w:left="2160" w:hanging="180"/>
      </w:pPr>
    </w:lvl>
    <w:lvl w:ilvl="3" w:tplc="87902198">
      <w:start w:val="1"/>
      <w:numFmt w:val="decimal"/>
      <w:lvlText w:val="%4."/>
      <w:lvlJc w:val="left"/>
      <w:pPr>
        <w:ind w:left="2880" w:hanging="360"/>
      </w:pPr>
    </w:lvl>
    <w:lvl w:ilvl="4" w:tplc="31E44F1A">
      <w:start w:val="1"/>
      <w:numFmt w:val="lowerLetter"/>
      <w:lvlText w:val="%5."/>
      <w:lvlJc w:val="left"/>
      <w:pPr>
        <w:ind w:left="3600" w:hanging="360"/>
      </w:pPr>
    </w:lvl>
    <w:lvl w:ilvl="5" w:tplc="0714FB0C">
      <w:start w:val="1"/>
      <w:numFmt w:val="lowerRoman"/>
      <w:lvlText w:val="%6."/>
      <w:lvlJc w:val="right"/>
      <w:pPr>
        <w:ind w:left="4320" w:hanging="180"/>
      </w:pPr>
    </w:lvl>
    <w:lvl w:ilvl="6" w:tplc="AD66D4BC">
      <w:start w:val="1"/>
      <w:numFmt w:val="decimal"/>
      <w:lvlText w:val="%7."/>
      <w:lvlJc w:val="left"/>
      <w:pPr>
        <w:ind w:left="5040" w:hanging="360"/>
      </w:pPr>
    </w:lvl>
    <w:lvl w:ilvl="7" w:tplc="B2C60C68">
      <w:start w:val="1"/>
      <w:numFmt w:val="lowerLetter"/>
      <w:lvlText w:val="%8."/>
      <w:lvlJc w:val="left"/>
      <w:pPr>
        <w:ind w:left="5760" w:hanging="360"/>
      </w:pPr>
    </w:lvl>
    <w:lvl w:ilvl="8" w:tplc="4FC21B18">
      <w:start w:val="1"/>
      <w:numFmt w:val="lowerRoman"/>
      <w:lvlText w:val="%9."/>
      <w:lvlJc w:val="right"/>
      <w:pPr>
        <w:ind w:left="6480" w:hanging="180"/>
      </w:pPr>
    </w:lvl>
  </w:abstractNum>
  <w:abstractNum w:abstractNumId="2" w15:restartNumberingAfterBreak="0">
    <w:nsid w:val="0DF05A56"/>
    <w:multiLevelType w:val="hybridMultilevel"/>
    <w:tmpl w:val="9DF66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319310"/>
    <w:multiLevelType w:val="hybridMultilevel"/>
    <w:tmpl w:val="FFFFFFFF"/>
    <w:lvl w:ilvl="0" w:tplc="8FD69EA4">
      <w:start w:val="1"/>
      <w:numFmt w:val="decimal"/>
      <w:lvlText w:val="%1."/>
      <w:lvlJc w:val="left"/>
      <w:pPr>
        <w:ind w:left="720" w:hanging="360"/>
      </w:pPr>
    </w:lvl>
    <w:lvl w:ilvl="1" w:tplc="9F8C527C">
      <w:start w:val="1"/>
      <w:numFmt w:val="lowerLetter"/>
      <w:lvlText w:val="%2."/>
      <w:lvlJc w:val="left"/>
      <w:pPr>
        <w:ind w:left="1440" w:hanging="360"/>
      </w:pPr>
    </w:lvl>
    <w:lvl w:ilvl="2" w:tplc="C1FC8C8C">
      <w:start w:val="1"/>
      <w:numFmt w:val="lowerRoman"/>
      <w:lvlText w:val="%3."/>
      <w:lvlJc w:val="right"/>
      <w:pPr>
        <w:ind w:left="2160" w:hanging="180"/>
      </w:pPr>
    </w:lvl>
    <w:lvl w:ilvl="3" w:tplc="4E0ED74A">
      <w:start w:val="1"/>
      <w:numFmt w:val="decimal"/>
      <w:lvlText w:val="%4."/>
      <w:lvlJc w:val="left"/>
      <w:pPr>
        <w:ind w:left="2880" w:hanging="360"/>
      </w:pPr>
    </w:lvl>
    <w:lvl w:ilvl="4" w:tplc="E416B6FE">
      <w:start w:val="1"/>
      <w:numFmt w:val="lowerLetter"/>
      <w:lvlText w:val="%5."/>
      <w:lvlJc w:val="left"/>
      <w:pPr>
        <w:ind w:left="3600" w:hanging="360"/>
      </w:pPr>
    </w:lvl>
    <w:lvl w:ilvl="5" w:tplc="A74CBE82">
      <w:start w:val="1"/>
      <w:numFmt w:val="lowerRoman"/>
      <w:lvlText w:val="%6."/>
      <w:lvlJc w:val="right"/>
      <w:pPr>
        <w:ind w:left="4320" w:hanging="180"/>
      </w:pPr>
    </w:lvl>
    <w:lvl w:ilvl="6" w:tplc="2A2C5428">
      <w:start w:val="1"/>
      <w:numFmt w:val="decimal"/>
      <w:lvlText w:val="%7."/>
      <w:lvlJc w:val="left"/>
      <w:pPr>
        <w:ind w:left="5040" w:hanging="360"/>
      </w:pPr>
    </w:lvl>
    <w:lvl w:ilvl="7" w:tplc="14B84BC8">
      <w:start w:val="1"/>
      <w:numFmt w:val="lowerLetter"/>
      <w:lvlText w:val="%8."/>
      <w:lvlJc w:val="left"/>
      <w:pPr>
        <w:ind w:left="5760" w:hanging="360"/>
      </w:pPr>
    </w:lvl>
    <w:lvl w:ilvl="8" w:tplc="B238B8DA">
      <w:start w:val="1"/>
      <w:numFmt w:val="lowerRoman"/>
      <w:lvlText w:val="%9."/>
      <w:lvlJc w:val="right"/>
      <w:pPr>
        <w:ind w:left="6480" w:hanging="180"/>
      </w:pPr>
    </w:lvl>
  </w:abstractNum>
  <w:abstractNum w:abstractNumId="4" w15:restartNumberingAfterBreak="0">
    <w:nsid w:val="1C522242"/>
    <w:multiLevelType w:val="hybridMultilevel"/>
    <w:tmpl w:val="D45698DC"/>
    <w:lvl w:ilvl="0" w:tplc="A6E6420A">
      <w:start w:val="1"/>
      <w:numFmt w:val="bullet"/>
      <w:pStyle w:val="ListBullet"/>
      <w:lvlText w:val=""/>
      <w:lvlJc w:val="left"/>
      <w:pPr>
        <w:tabs>
          <w:tab w:val="num" w:pos="644"/>
        </w:tabs>
        <w:ind w:left="644" w:hanging="284"/>
      </w:pPr>
      <w:rPr>
        <w:rFonts w:ascii="Wingdings" w:hAnsi="Wingdings"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55441"/>
    <w:multiLevelType w:val="multilevel"/>
    <w:tmpl w:val="F9D06A24"/>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4BA07D8"/>
    <w:multiLevelType w:val="hybridMultilevel"/>
    <w:tmpl w:val="FFFFFFFF"/>
    <w:lvl w:ilvl="0" w:tplc="5A54BE7E">
      <w:start w:val="1"/>
      <w:numFmt w:val="bullet"/>
      <w:lvlText w:val="-"/>
      <w:lvlJc w:val="left"/>
      <w:pPr>
        <w:ind w:left="720" w:hanging="360"/>
      </w:pPr>
      <w:rPr>
        <w:rFonts w:ascii="&quot;Museo Sans 300&quot;" w:hAnsi="&quot;Museo Sans 300&quot;" w:hint="default"/>
      </w:rPr>
    </w:lvl>
    <w:lvl w:ilvl="1" w:tplc="74D45272">
      <w:start w:val="1"/>
      <w:numFmt w:val="bullet"/>
      <w:lvlText w:val="o"/>
      <w:lvlJc w:val="left"/>
      <w:pPr>
        <w:ind w:left="1440" w:hanging="360"/>
      </w:pPr>
      <w:rPr>
        <w:rFonts w:ascii="Courier New" w:hAnsi="Courier New" w:hint="default"/>
      </w:rPr>
    </w:lvl>
    <w:lvl w:ilvl="2" w:tplc="3C48EEE4">
      <w:start w:val="1"/>
      <w:numFmt w:val="bullet"/>
      <w:lvlText w:val=""/>
      <w:lvlJc w:val="left"/>
      <w:pPr>
        <w:ind w:left="2160" w:hanging="360"/>
      </w:pPr>
      <w:rPr>
        <w:rFonts w:ascii="Wingdings" w:hAnsi="Wingdings" w:hint="default"/>
      </w:rPr>
    </w:lvl>
    <w:lvl w:ilvl="3" w:tplc="4F5E3DDE">
      <w:start w:val="1"/>
      <w:numFmt w:val="bullet"/>
      <w:lvlText w:val=""/>
      <w:lvlJc w:val="left"/>
      <w:pPr>
        <w:ind w:left="2880" w:hanging="360"/>
      </w:pPr>
      <w:rPr>
        <w:rFonts w:ascii="Symbol" w:hAnsi="Symbol" w:hint="default"/>
      </w:rPr>
    </w:lvl>
    <w:lvl w:ilvl="4" w:tplc="FAD8F0BC">
      <w:start w:val="1"/>
      <w:numFmt w:val="bullet"/>
      <w:lvlText w:val="o"/>
      <w:lvlJc w:val="left"/>
      <w:pPr>
        <w:ind w:left="3600" w:hanging="360"/>
      </w:pPr>
      <w:rPr>
        <w:rFonts w:ascii="Courier New" w:hAnsi="Courier New" w:hint="default"/>
      </w:rPr>
    </w:lvl>
    <w:lvl w:ilvl="5" w:tplc="176CCB58">
      <w:start w:val="1"/>
      <w:numFmt w:val="bullet"/>
      <w:lvlText w:val=""/>
      <w:lvlJc w:val="left"/>
      <w:pPr>
        <w:ind w:left="4320" w:hanging="360"/>
      </w:pPr>
      <w:rPr>
        <w:rFonts w:ascii="Wingdings" w:hAnsi="Wingdings" w:hint="default"/>
      </w:rPr>
    </w:lvl>
    <w:lvl w:ilvl="6" w:tplc="78F0EF62">
      <w:start w:val="1"/>
      <w:numFmt w:val="bullet"/>
      <w:lvlText w:val=""/>
      <w:lvlJc w:val="left"/>
      <w:pPr>
        <w:ind w:left="5040" w:hanging="360"/>
      </w:pPr>
      <w:rPr>
        <w:rFonts w:ascii="Symbol" w:hAnsi="Symbol" w:hint="default"/>
      </w:rPr>
    </w:lvl>
    <w:lvl w:ilvl="7" w:tplc="2A545332">
      <w:start w:val="1"/>
      <w:numFmt w:val="bullet"/>
      <w:lvlText w:val="o"/>
      <w:lvlJc w:val="left"/>
      <w:pPr>
        <w:ind w:left="5760" w:hanging="360"/>
      </w:pPr>
      <w:rPr>
        <w:rFonts w:ascii="Courier New" w:hAnsi="Courier New" w:hint="default"/>
      </w:rPr>
    </w:lvl>
    <w:lvl w:ilvl="8" w:tplc="4084681C">
      <w:start w:val="1"/>
      <w:numFmt w:val="bullet"/>
      <w:lvlText w:val=""/>
      <w:lvlJc w:val="left"/>
      <w:pPr>
        <w:ind w:left="6480" w:hanging="360"/>
      </w:pPr>
      <w:rPr>
        <w:rFonts w:ascii="Wingdings" w:hAnsi="Wingdings" w:hint="default"/>
      </w:rPr>
    </w:lvl>
  </w:abstractNum>
  <w:abstractNum w:abstractNumId="7" w15:restartNumberingAfterBreak="0">
    <w:nsid w:val="30A31EFF"/>
    <w:multiLevelType w:val="hybridMultilevel"/>
    <w:tmpl w:val="B748B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777FD6"/>
    <w:multiLevelType w:val="hybridMultilevel"/>
    <w:tmpl w:val="5B88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B1137C"/>
    <w:multiLevelType w:val="hybridMultilevel"/>
    <w:tmpl w:val="49EAE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970988"/>
    <w:multiLevelType w:val="hybridMultilevel"/>
    <w:tmpl w:val="C7663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99375F"/>
    <w:multiLevelType w:val="hybridMultilevel"/>
    <w:tmpl w:val="05E6C0CC"/>
    <w:lvl w:ilvl="0" w:tplc="0C090001">
      <w:start w:val="1"/>
      <w:numFmt w:val="bullet"/>
      <w:lvlText w:val=""/>
      <w:lvlJc w:val="left"/>
      <w:pPr>
        <w:ind w:left="720" w:hanging="360"/>
      </w:pPr>
      <w:rPr>
        <w:rFonts w:ascii="Symbol" w:hAnsi="Symbol" w:hint="default"/>
      </w:rPr>
    </w:lvl>
    <w:lvl w:ilvl="1" w:tplc="F610534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6120B8"/>
    <w:multiLevelType w:val="hybridMultilevel"/>
    <w:tmpl w:val="3FA27990"/>
    <w:lvl w:ilvl="0" w:tplc="56B4C9D8">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10"/>
  </w:num>
  <w:num w:numId="7">
    <w:abstractNumId w:val="5"/>
  </w:num>
  <w:num w:numId="8">
    <w:abstractNumId w:val="4"/>
  </w:num>
  <w:num w:numId="9">
    <w:abstractNumId w:val="9"/>
  </w:num>
  <w:num w:numId="10">
    <w:abstractNumId w:val="7"/>
  </w:num>
  <w:num w:numId="11">
    <w:abstractNumId w:val="11"/>
  </w:num>
  <w:num w:numId="12">
    <w:abstractNumId w:val="12"/>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DBB"/>
    <w:rsid w:val="000114D3"/>
    <w:rsid w:val="0002232B"/>
    <w:rsid w:val="00051C11"/>
    <w:rsid w:val="000913D2"/>
    <w:rsid w:val="000C51AA"/>
    <w:rsid w:val="000D12A8"/>
    <w:rsid w:val="000E7F01"/>
    <w:rsid w:val="001151E6"/>
    <w:rsid w:val="00140E29"/>
    <w:rsid w:val="00142EAF"/>
    <w:rsid w:val="0016E884"/>
    <w:rsid w:val="001A165B"/>
    <w:rsid w:val="001A21F0"/>
    <w:rsid w:val="001A6330"/>
    <w:rsid w:val="001B3578"/>
    <w:rsid w:val="001D32A3"/>
    <w:rsid w:val="001E1AFC"/>
    <w:rsid w:val="0021415C"/>
    <w:rsid w:val="00234008"/>
    <w:rsid w:val="002565BF"/>
    <w:rsid w:val="0026096C"/>
    <w:rsid w:val="0027223E"/>
    <w:rsid w:val="00283B7A"/>
    <w:rsid w:val="002A5E76"/>
    <w:rsid w:val="00310C4A"/>
    <w:rsid w:val="0032452C"/>
    <w:rsid w:val="00361E2B"/>
    <w:rsid w:val="00387513"/>
    <w:rsid w:val="00387795"/>
    <w:rsid w:val="00397A35"/>
    <w:rsid w:val="003A7D67"/>
    <w:rsid w:val="003D5F43"/>
    <w:rsid w:val="003F5190"/>
    <w:rsid w:val="00402B6A"/>
    <w:rsid w:val="00403374"/>
    <w:rsid w:val="00433FAA"/>
    <w:rsid w:val="00454F19"/>
    <w:rsid w:val="00457BF8"/>
    <w:rsid w:val="004750D1"/>
    <w:rsid w:val="00496212"/>
    <w:rsid w:val="004B4A81"/>
    <w:rsid w:val="004B51F3"/>
    <w:rsid w:val="004D78BA"/>
    <w:rsid w:val="004F1780"/>
    <w:rsid w:val="004F2289"/>
    <w:rsid w:val="005D5611"/>
    <w:rsid w:val="00624491"/>
    <w:rsid w:val="00656E2D"/>
    <w:rsid w:val="0066099B"/>
    <w:rsid w:val="00667752"/>
    <w:rsid w:val="006879B2"/>
    <w:rsid w:val="00691F72"/>
    <w:rsid w:val="00696008"/>
    <w:rsid w:val="006B3D9A"/>
    <w:rsid w:val="006D0D5D"/>
    <w:rsid w:val="006D13A7"/>
    <w:rsid w:val="006D1DF5"/>
    <w:rsid w:val="006E2B1F"/>
    <w:rsid w:val="006E398F"/>
    <w:rsid w:val="006F20E2"/>
    <w:rsid w:val="006F4257"/>
    <w:rsid w:val="00730A11"/>
    <w:rsid w:val="00744EE2"/>
    <w:rsid w:val="007527EE"/>
    <w:rsid w:val="007C2301"/>
    <w:rsid w:val="008020BE"/>
    <w:rsid w:val="00807DBB"/>
    <w:rsid w:val="0081021D"/>
    <w:rsid w:val="008122D4"/>
    <w:rsid w:val="00833D49"/>
    <w:rsid w:val="00840C6B"/>
    <w:rsid w:val="00867EDE"/>
    <w:rsid w:val="008802F0"/>
    <w:rsid w:val="00887FB6"/>
    <w:rsid w:val="008A7AB4"/>
    <w:rsid w:val="009155D5"/>
    <w:rsid w:val="00916F53"/>
    <w:rsid w:val="009418F2"/>
    <w:rsid w:val="00954A6D"/>
    <w:rsid w:val="009802D5"/>
    <w:rsid w:val="00A91C3B"/>
    <w:rsid w:val="00A968D1"/>
    <w:rsid w:val="00AD618D"/>
    <w:rsid w:val="00B14EE5"/>
    <w:rsid w:val="00B555DD"/>
    <w:rsid w:val="00B60ACE"/>
    <w:rsid w:val="00B83A67"/>
    <w:rsid w:val="00BD0445"/>
    <w:rsid w:val="00BD7C4B"/>
    <w:rsid w:val="00BE1FFE"/>
    <w:rsid w:val="00BE37DC"/>
    <w:rsid w:val="00C135B7"/>
    <w:rsid w:val="00C147BB"/>
    <w:rsid w:val="00C71200"/>
    <w:rsid w:val="00CA1E21"/>
    <w:rsid w:val="00CE1603"/>
    <w:rsid w:val="00CF3BD4"/>
    <w:rsid w:val="00CF5379"/>
    <w:rsid w:val="00D009AC"/>
    <w:rsid w:val="00D11264"/>
    <w:rsid w:val="00D30F9E"/>
    <w:rsid w:val="00D534EA"/>
    <w:rsid w:val="00D9244A"/>
    <w:rsid w:val="00DA6589"/>
    <w:rsid w:val="00DE3D24"/>
    <w:rsid w:val="00DF6C3C"/>
    <w:rsid w:val="00E057C1"/>
    <w:rsid w:val="00E25F05"/>
    <w:rsid w:val="00E37323"/>
    <w:rsid w:val="00E82077"/>
    <w:rsid w:val="00E8388D"/>
    <w:rsid w:val="00E85133"/>
    <w:rsid w:val="00EC60EF"/>
    <w:rsid w:val="00EC6DA0"/>
    <w:rsid w:val="00EF717F"/>
    <w:rsid w:val="00F070BC"/>
    <w:rsid w:val="00F1478A"/>
    <w:rsid w:val="00F926CB"/>
    <w:rsid w:val="00FD7D9F"/>
    <w:rsid w:val="00FF3B7D"/>
    <w:rsid w:val="01B2B8E5"/>
    <w:rsid w:val="0230BE29"/>
    <w:rsid w:val="0240BF78"/>
    <w:rsid w:val="027D056F"/>
    <w:rsid w:val="0285C0FF"/>
    <w:rsid w:val="0339433E"/>
    <w:rsid w:val="033E3B3A"/>
    <w:rsid w:val="03E3CC92"/>
    <w:rsid w:val="0453C908"/>
    <w:rsid w:val="04A3DE48"/>
    <w:rsid w:val="057999C2"/>
    <w:rsid w:val="057F9CF3"/>
    <w:rsid w:val="05904AEA"/>
    <w:rsid w:val="06E6B1CC"/>
    <w:rsid w:val="073A6F87"/>
    <w:rsid w:val="073FF16B"/>
    <w:rsid w:val="08B000FC"/>
    <w:rsid w:val="08D02343"/>
    <w:rsid w:val="09C5B850"/>
    <w:rsid w:val="09C79739"/>
    <w:rsid w:val="0A0757B7"/>
    <w:rsid w:val="0A557D36"/>
    <w:rsid w:val="0A63BC0D"/>
    <w:rsid w:val="0A75A7B1"/>
    <w:rsid w:val="0B1CE9C3"/>
    <w:rsid w:val="0B278D21"/>
    <w:rsid w:val="0B3B88CC"/>
    <w:rsid w:val="0BD096AE"/>
    <w:rsid w:val="0CD9C884"/>
    <w:rsid w:val="0D7C6B2F"/>
    <w:rsid w:val="0DAF32EF"/>
    <w:rsid w:val="0E0EE4D7"/>
    <w:rsid w:val="0E11C68F"/>
    <w:rsid w:val="0E992973"/>
    <w:rsid w:val="0FC08128"/>
    <w:rsid w:val="0FE9DBC7"/>
    <w:rsid w:val="0FF15980"/>
    <w:rsid w:val="1034F9D4"/>
    <w:rsid w:val="1084E3B9"/>
    <w:rsid w:val="10AB1192"/>
    <w:rsid w:val="10CCDF64"/>
    <w:rsid w:val="11530448"/>
    <w:rsid w:val="116C475D"/>
    <w:rsid w:val="11CCE451"/>
    <w:rsid w:val="1200D5D3"/>
    <w:rsid w:val="1245A86B"/>
    <w:rsid w:val="1246E1F3"/>
    <w:rsid w:val="12E537B2"/>
    <w:rsid w:val="13490A08"/>
    <w:rsid w:val="135C4C8A"/>
    <w:rsid w:val="142EF99A"/>
    <w:rsid w:val="14948C74"/>
    <w:rsid w:val="152E9936"/>
    <w:rsid w:val="15755BA7"/>
    <w:rsid w:val="15AA606E"/>
    <w:rsid w:val="16885F9B"/>
    <w:rsid w:val="1697C2B6"/>
    <w:rsid w:val="16D8CB6F"/>
    <w:rsid w:val="17126590"/>
    <w:rsid w:val="171F0CF9"/>
    <w:rsid w:val="1782A3BB"/>
    <w:rsid w:val="17EF7700"/>
    <w:rsid w:val="1862036B"/>
    <w:rsid w:val="18A4E8A0"/>
    <w:rsid w:val="18ACFC69"/>
    <w:rsid w:val="18B62377"/>
    <w:rsid w:val="191B168B"/>
    <w:rsid w:val="19630E0B"/>
    <w:rsid w:val="19FED02E"/>
    <w:rsid w:val="1A1CE192"/>
    <w:rsid w:val="1A51F3D8"/>
    <w:rsid w:val="1AA628A4"/>
    <w:rsid w:val="1BDC8962"/>
    <w:rsid w:val="1CF7A11F"/>
    <w:rsid w:val="1D96B6BC"/>
    <w:rsid w:val="1DB96E1F"/>
    <w:rsid w:val="1E29788A"/>
    <w:rsid w:val="1E771EBD"/>
    <w:rsid w:val="1EA0ED6E"/>
    <w:rsid w:val="1F4264C2"/>
    <w:rsid w:val="1FB4D099"/>
    <w:rsid w:val="1FF2FA15"/>
    <w:rsid w:val="1FFCDC96"/>
    <w:rsid w:val="206E11B2"/>
    <w:rsid w:val="2125B834"/>
    <w:rsid w:val="2193D93C"/>
    <w:rsid w:val="219BCFF2"/>
    <w:rsid w:val="2260FF41"/>
    <w:rsid w:val="2327A298"/>
    <w:rsid w:val="23E0D7F5"/>
    <w:rsid w:val="24BB9CB1"/>
    <w:rsid w:val="25991848"/>
    <w:rsid w:val="25A75BDB"/>
    <w:rsid w:val="25EFA25F"/>
    <w:rsid w:val="2649133C"/>
    <w:rsid w:val="26690845"/>
    <w:rsid w:val="26807BEC"/>
    <w:rsid w:val="26E0157A"/>
    <w:rsid w:val="274E7E59"/>
    <w:rsid w:val="276B834F"/>
    <w:rsid w:val="277CBE26"/>
    <w:rsid w:val="2784FD5C"/>
    <w:rsid w:val="27913EA6"/>
    <w:rsid w:val="27CA8F47"/>
    <w:rsid w:val="28642F03"/>
    <w:rsid w:val="290753B0"/>
    <w:rsid w:val="29655A30"/>
    <w:rsid w:val="2A5B7E3B"/>
    <w:rsid w:val="2A6E1AD3"/>
    <w:rsid w:val="2A929EEA"/>
    <w:rsid w:val="2AA83FA3"/>
    <w:rsid w:val="2BF2AD2C"/>
    <w:rsid w:val="2BFEB09D"/>
    <w:rsid w:val="2C3EF472"/>
    <w:rsid w:val="2C686ADB"/>
    <w:rsid w:val="2D0E5C1E"/>
    <w:rsid w:val="2D2EBE96"/>
    <w:rsid w:val="2D3FE2D2"/>
    <w:rsid w:val="2DA49780"/>
    <w:rsid w:val="2DFA318B"/>
    <w:rsid w:val="2EE8C647"/>
    <w:rsid w:val="2EEF563F"/>
    <w:rsid w:val="2F1A5033"/>
    <w:rsid w:val="309EA694"/>
    <w:rsid w:val="31126595"/>
    <w:rsid w:val="319582E5"/>
    <w:rsid w:val="3251F0F5"/>
    <w:rsid w:val="326F825A"/>
    <w:rsid w:val="32DF8E52"/>
    <w:rsid w:val="34632EB4"/>
    <w:rsid w:val="347B5EB3"/>
    <w:rsid w:val="35BFD9F1"/>
    <w:rsid w:val="36350379"/>
    <w:rsid w:val="36742A08"/>
    <w:rsid w:val="36842B57"/>
    <w:rsid w:val="3764A223"/>
    <w:rsid w:val="37C30B5C"/>
    <w:rsid w:val="390EBF63"/>
    <w:rsid w:val="398FE0E1"/>
    <w:rsid w:val="39A1DA6E"/>
    <w:rsid w:val="39B76B63"/>
    <w:rsid w:val="39B80860"/>
    <w:rsid w:val="3A330548"/>
    <w:rsid w:val="3AB947DB"/>
    <w:rsid w:val="3AD27038"/>
    <w:rsid w:val="3B08749C"/>
    <w:rsid w:val="3B23C3BC"/>
    <w:rsid w:val="3B3E741D"/>
    <w:rsid w:val="3B4164DE"/>
    <w:rsid w:val="3C4C98F5"/>
    <w:rsid w:val="3CF4A663"/>
    <w:rsid w:val="3D59293B"/>
    <w:rsid w:val="3DF1E0E2"/>
    <w:rsid w:val="3E09242F"/>
    <w:rsid w:val="3E1308F8"/>
    <w:rsid w:val="3E14470F"/>
    <w:rsid w:val="3E774537"/>
    <w:rsid w:val="3F36BA09"/>
    <w:rsid w:val="3F37A921"/>
    <w:rsid w:val="3F568BAB"/>
    <w:rsid w:val="4014028D"/>
    <w:rsid w:val="402B0D9D"/>
    <w:rsid w:val="41165269"/>
    <w:rsid w:val="4177B620"/>
    <w:rsid w:val="41F29ECE"/>
    <w:rsid w:val="426B7913"/>
    <w:rsid w:val="42B6403B"/>
    <w:rsid w:val="4308C6F9"/>
    <w:rsid w:val="43498602"/>
    <w:rsid w:val="434AB65A"/>
    <w:rsid w:val="43803690"/>
    <w:rsid w:val="43A2C225"/>
    <w:rsid w:val="44924BCB"/>
    <w:rsid w:val="44B385C2"/>
    <w:rsid w:val="44B48224"/>
    <w:rsid w:val="451DBFC1"/>
    <w:rsid w:val="45B49258"/>
    <w:rsid w:val="46142A81"/>
    <w:rsid w:val="46505285"/>
    <w:rsid w:val="46A2123A"/>
    <w:rsid w:val="474FF566"/>
    <w:rsid w:val="47F10BED"/>
    <w:rsid w:val="4804FF20"/>
    <w:rsid w:val="4861E052"/>
    <w:rsid w:val="48C473F2"/>
    <w:rsid w:val="48EFC64F"/>
    <w:rsid w:val="48F618DE"/>
    <w:rsid w:val="493A569C"/>
    <w:rsid w:val="4941CD25"/>
    <w:rsid w:val="49569F64"/>
    <w:rsid w:val="4986F6E5"/>
    <w:rsid w:val="4987F347"/>
    <w:rsid w:val="49E83913"/>
    <w:rsid w:val="49F82ECF"/>
    <w:rsid w:val="4AC5B2D6"/>
    <w:rsid w:val="4AD9A1BA"/>
    <w:rsid w:val="4AE56605"/>
    <w:rsid w:val="4B28ACAF"/>
    <w:rsid w:val="4B41D50C"/>
    <w:rsid w:val="4B7B591B"/>
    <w:rsid w:val="4C2F63D1"/>
    <w:rsid w:val="4C3CE003"/>
    <w:rsid w:val="4D1FD9D5"/>
    <w:rsid w:val="4D2FCF91"/>
    <w:rsid w:val="4D400DBF"/>
    <w:rsid w:val="4D9010B4"/>
    <w:rsid w:val="4D97E515"/>
    <w:rsid w:val="4E049051"/>
    <w:rsid w:val="4E5E26AE"/>
    <w:rsid w:val="4E7AFDD2"/>
    <w:rsid w:val="4E94262F"/>
    <w:rsid w:val="4E9A199A"/>
    <w:rsid w:val="4EA0439B"/>
    <w:rsid w:val="4EC5393C"/>
    <w:rsid w:val="4F022F44"/>
    <w:rsid w:val="4FE33E9E"/>
    <w:rsid w:val="4FFC1DD2"/>
    <w:rsid w:val="50172B3F"/>
    <w:rsid w:val="50571FA6"/>
    <w:rsid w:val="51106D5C"/>
    <w:rsid w:val="511D0585"/>
    <w:rsid w:val="5156E8BB"/>
    <w:rsid w:val="51725075"/>
    <w:rsid w:val="51B11690"/>
    <w:rsid w:val="5227C19B"/>
    <w:rsid w:val="52D80174"/>
    <w:rsid w:val="533197D1"/>
    <w:rsid w:val="534E6EF5"/>
    <w:rsid w:val="5377D593"/>
    <w:rsid w:val="53AC807F"/>
    <w:rsid w:val="53E67C0F"/>
    <w:rsid w:val="5430A50E"/>
    <w:rsid w:val="545C93CD"/>
    <w:rsid w:val="54B196A3"/>
    <w:rsid w:val="54CF8EF5"/>
    <w:rsid w:val="553D2FEF"/>
    <w:rsid w:val="55D23655"/>
    <w:rsid w:val="564D4DF2"/>
    <w:rsid w:val="56734CDC"/>
    <w:rsid w:val="5676B2F5"/>
    <w:rsid w:val="56CC4F55"/>
    <w:rsid w:val="5743D329"/>
    <w:rsid w:val="578B0D81"/>
    <w:rsid w:val="57E91E53"/>
    <w:rsid w:val="5821E018"/>
    <w:rsid w:val="583D25C2"/>
    <w:rsid w:val="587ED074"/>
    <w:rsid w:val="594D23FF"/>
    <w:rsid w:val="59D00229"/>
    <w:rsid w:val="59D8125E"/>
    <w:rsid w:val="5ACBD551"/>
    <w:rsid w:val="5B6BD28A"/>
    <w:rsid w:val="5B90E286"/>
    <w:rsid w:val="5B9E6A07"/>
    <w:rsid w:val="5BC71A2B"/>
    <w:rsid w:val="5BC8178B"/>
    <w:rsid w:val="5C1E2CDF"/>
    <w:rsid w:val="5CFF4FDE"/>
    <w:rsid w:val="5D290D53"/>
    <w:rsid w:val="5E7E5EC1"/>
    <w:rsid w:val="5EA3734C"/>
    <w:rsid w:val="5EC226C0"/>
    <w:rsid w:val="5EC98AFA"/>
    <w:rsid w:val="5EF18BD8"/>
    <w:rsid w:val="5F7E2761"/>
    <w:rsid w:val="5FCF1FF9"/>
    <w:rsid w:val="604C32FE"/>
    <w:rsid w:val="609B88AE"/>
    <w:rsid w:val="6131EFC7"/>
    <w:rsid w:val="61E32443"/>
    <w:rsid w:val="6351CFE4"/>
    <w:rsid w:val="637B22D0"/>
    <w:rsid w:val="63EE400A"/>
    <w:rsid w:val="6405053F"/>
    <w:rsid w:val="641E978B"/>
    <w:rsid w:val="64387027"/>
    <w:rsid w:val="644BEF5F"/>
    <w:rsid w:val="64B0E558"/>
    <w:rsid w:val="651FA421"/>
    <w:rsid w:val="653429D0"/>
    <w:rsid w:val="653FCA69"/>
    <w:rsid w:val="65A0522D"/>
    <w:rsid w:val="65A4FE35"/>
    <w:rsid w:val="65BE2692"/>
    <w:rsid w:val="65D53D23"/>
    <w:rsid w:val="65F35CC5"/>
    <w:rsid w:val="65FD4D21"/>
    <w:rsid w:val="66499467"/>
    <w:rsid w:val="66730AD0"/>
    <w:rsid w:val="668970A6"/>
    <w:rsid w:val="669E973D"/>
    <w:rsid w:val="66F59741"/>
    <w:rsid w:val="67991D82"/>
    <w:rsid w:val="6867756F"/>
    <w:rsid w:val="689E6A6A"/>
    <w:rsid w:val="68DC9EF7"/>
    <w:rsid w:val="68F30510"/>
    <w:rsid w:val="69272159"/>
    <w:rsid w:val="692D005D"/>
    <w:rsid w:val="69BEC47F"/>
    <w:rsid w:val="6A73C350"/>
    <w:rsid w:val="6A786F58"/>
    <w:rsid w:val="6ABC3895"/>
    <w:rsid w:val="6B1D058A"/>
    <w:rsid w:val="6BB36CA3"/>
    <w:rsid w:val="6BDE3B55"/>
    <w:rsid w:val="6C143FB9"/>
    <w:rsid w:val="6C66DAF9"/>
    <w:rsid w:val="6CF8B22A"/>
    <w:rsid w:val="6D2351CC"/>
    <w:rsid w:val="6D2AB606"/>
    <w:rsid w:val="6E2C4F39"/>
    <w:rsid w:val="6E5A8C27"/>
    <w:rsid w:val="6EDB0C16"/>
    <w:rsid w:val="6EDFAEC4"/>
    <w:rsid w:val="6F15DC17"/>
    <w:rsid w:val="6F9C41E1"/>
    <w:rsid w:val="6F9D25A6"/>
    <w:rsid w:val="7001B184"/>
    <w:rsid w:val="701C6348"/>
    <w:rsid w:val="713FFFC8"/>
    <w:rsid w:val="715619BB"/>
    <w:rsid w:val="718C470E"/>
    <w:rsid w:val="71DB73CF"/>
    <w:rsid w:val="7212ACD8"/>
    <w:rsid w:val="724D7CD9"/>
    <w:rsid w:val="7265ACD8"/>
    <w:rsid w:val="729ED05D"/>
    <w:rsid w:val="738E7A9B"/>
    <w:rsid w:val="7399F78A"/>
    <w:rsid w:val="73C20B58"/>
    <w:rsid w:val="751E7470"/>
    <w:rsid w:val="75523B20"/>
    <w:rsid w:val="75F14C2D"/>
    <w:rsid w:val="761370EB"/>
    <w:rsid w:val="7649B126"/>
    <w:rsid w:val="765288D6"/>
    <w:rsid w:val="76978340"/>
    <w:rsid w:val="76D9187F"/>
    <w:rsid w:val="776FDC64"/>
    <w:rsid w:val="78611B6C"/>
    <w:rsid w:val="7868C6FA"/>
    <w:rsid w:val="78771BA0"/>
    <w:rsid w:val="7880B4D4"/>
    <w:rsid w:val="78957C7B"/>
    <w:rsid w:val="78A740F3"/>
    <w:rsid w:val="78C10647"/>
    <w:rsid w:val="797AEB32"/>
    <w:rsid w:val="79C0CF5C"/>
    <w:rsid w:val="7A28FCB1"/>
    <w:rsid w:val="7A3BA0FD"/>
    <w:rsid w:val="7A7F1EF6"/>
    <w:rsid w:val="7AA55A67"/>
    <w:rsid w:val="7AB1CFC8"/>
    <w:rsid w:val="7ACC8029"/>
    <w:rsid w:val="7B12785C"/>
    <w:rsid w:val="7B1FE6D2"/>
    <w:rsid w:val="7BB85596"/>
    <w:rsid w:val="7C1AEF57"/>
    <w:rsid w:val="7C2A6383"/>
    <w:rsid w:val="7C412AC8"/>
    <w:rsid w:val="7CBBB733"/>
    <w:rsid w:val="7CC0419E"/>
    <w:rsid w:val="7CCEF9B5"/>
    <w:rsid w:val="7CD6E73B"/>
    <w:rsid w:val="7D005211"/>
    <w:rsid w:val="7D13D7D8"/>
    <w:rsid w:val="7D8B87A3"/>
    <w:rsid w:val="7DCB7838"/>
    <w:rsid w:val="7DFD63BD"/>
    <w:rsid w:val="7E0420EB"/>
    <w:rsid w:val="7E411C92"/>
    <w:rsid w:val="7E760CC6"/>
    <w:rsid w:val="7E83F273"/>
    <w:rsid w:val="7EE39005"/>
    <w:rsid w:val="7F3635F6"/>
    <w:rsid w:val="7FBF0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66B7D"/>
  <w15:docId w15:val="{64589FEF-DE31-4419-B1B9-4A85B8FF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3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27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91C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DBB"/>
    <w:rPr>
      <w:rFonts w:ascii="Tahoma" w:hAnsi="Tahoma" w:cs="Tahoma"/>
      <w:sz w:val="16"/>
      <w:szCs w:val="16"/>
    </w:rPr>
  </w:style>
  <w:style w:type="paragraph" w:styleId="Header">
    <w:name w:val="header"/>
    <w:basedOn w:val="Normal"/>
    <w:link w:val="HeaderChar"/>
    <w:uiPriority w:val="99"/>
    <w:unhideWhenUsed/>
    <w:rsid w:val="00E82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077"/>
  </w:style>
  <w:style w:type="paragraph" w:styleId="Footer">
    <w:name w:val="footer"/>
    <w:basedOn w:val="Normal"/>
    <w:link w:val="FooterChar"/>
    <w:uiPriority w:val="99"/>
    <w:unhideWhenUsed/>
    <w:rsid w:val="00E82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077"/>
  </w:style>
  <w:style w:type="paragraph" w:styleId="ListParagraph">
    <w:name w:val="List Paragraph"/>
    <w:aliases w:val="Recommendation,List Paragraph1,List Paragraph11,#List Paragraph,Bullet point,List Paragraph Number,CV text,Dot pt,F5 List Paragraph,FooterText,L,List Paragraph111,List Paragraph2,Medium Grid 1 - Accent 21,NAST Quote,NFP GP Bulleted List"/>
    <w:basedOn w:val="Normal"/>
    <w:link w:val="ListParagraphChar"/>
    <w:uiPriority w:val="34"/>
    <w:qFormat/>
    <w:rsid w:val="00C71200"/>
    <w:pPr>
      <w:ind w:left="720"/>
      <w:contextualSpacing/>
    </w:pPr>
  </w:style>
  <w:style w:type="character" w:styleId="Hyperlink">
    <w:name w:val="Hyperlink"/>
    <w:basedOn w:val="DefaultParagraphFont"/>
    <w:uiPriority w:val="99"/>
    <w:unhideWhenUsed/>
    <w:rsid w:val="003F5190"/>
    <w:rPr>
      <w:color w:val="0000FF" w:themeColor="hyperlink"/>
      <w:u w:val="single"/>
    </w:rPr>
  </w:style>
  <w:style w:type="character" w:customStyle="1" w:styleId="Heading1Char">
    <w:name w:val="Heading 1 Char"/>
    <w:basedOn w:val="DefaultParagraphFont"/>
    <w:link w:val="Heading1"/>
    <w:uiPriority w:val="9"/>
    <w:rsid w:val="00CF537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F5379"/>
    <w:pPr>
      <w:spacing w:line="259" w:lineRule="auto"/>
      <w:outlineLvl w:val="9"/>
    </w:pPr>
    <w:rPr>
      <w:lang w:val="en-US" w:eastAsia="en-US"/>
    </w:rPr>
  </w:style>
  <w:style w:type="paragraph" w:styleId="TOC3">
    <w:name w:val="toc 3"/>
    <w:basedOn w:val="Normal"/>
    <w:next w:val="Normal"/>
    <w:autoRedefine/>
    <w:uiPriority w:val="39"/>
    <w:unhideWhenUsed/>
    <w:rsid w:val="00CF5379"/>
    <w:pPr>
      <w:spacing w:after="100"/>
      <w:ind w:left="440"/>
    </w:pPr>
  </w:style>
  <w:style w:type="paragraph" w:styleId="TOC1">
    <w:name w:val="toc 1"/>
    <w:basedOn w:val="Normal"/>
    <w:next w:val="Normal"/>
    <w:autoRedefine/>
    <w:uiPriority w:val="39"/>
    <w:unhideWhenUsed/>
    <w:rsid w:val="00CF5379"/>
    <w:pPr>
      <w:spacing w:after="100"/>
    </w:pPr>
  </w:style>
  <w:style w:type="character" w:customStyle="1" w:styleId="Heading3Char">
    <w:name w:val="Heading 3 Char"/>
    <w:basedOn w:val="DefaultParagraphFont"/>
    <w:link w:val="Heading3"/>
    <w:uiPriority w:val="9"/>
    <w:rsid w:val="00A91C3B"/>
    <w:rPr>
      <w:rFonts w:asciiTheme="majorHAnsi" w:eastAsiaTheme="majorEastAsia" w:hAnsiTheme="majorHAnsi" w:cstheme="majorBidi"/>
      <w:color w:val="243F60" w:themeColor="accent1" w:themeShade="7F"/>
      <w:sz w:val="24"/>
      <w:szCs w:val="24"/>
    </w:rPr>
  </w:style>
  <w:style w:type="paragraph" w:customStyle="1" w:styleId="ListBullet">
    <w:name w:val="ListBullet"/>
    <w:basedOn w:val="Normal"/>
    <w:link w:val="ListBulletChar"/>
    <w:rsid w:val="00A91C3B"/>
    <w:pPr>
      <w:numPr>
        <w:numId w:val="8"/>
      </w:numPr>
      <w:spacing w:before="240" w:after="0" w:line="240" w:lineRule="auto"/>
    </w:pPr>
    <w:rPr>
      <w:rFonts w:ascii="Arial" w:eastAsia="Times New Roman" w:hAnsi="Arial" w:cs="Times New Roman"/>
      <w:sz w:val="36"/>
      <w:szCs w:val="24"/>
      <w:lang w:eastAsia="en-US"/>
    </w:rPr>
  </w:style>
  <w:style w:type="character" w:customStyle="1" w:styleId="ListBulletChar">
    <w:name w:val="ListBullet Char"/>
    <w:link w:val="ListBullet"/>
    <w:rsid w:val="00A91C3B"/>
    <w:rPr>
      <w:rFonts w:ascii="Arial" w:eastAsia="Times New Roman" w:hAnsi="Arial" w:cs="Times New Roman"/>
      <w:sz w:val="36"/>
      <w:szCs w:val="24"/>
      <w:lang w:eastAsia="en-US"/>
    </w:rPr>
  </w:style>
  <w:style w:type="paragraph" w:styleId="NormalWeb">
    <w:name w:val="Normal (Web)"/>
    <w:basedOn w:val="Normal"/>
    <w:uiPriority w:val="99"/>
    <w:rsid w:val="00EC6DA0"/>
    <w:pPr>
      <w:spacing w:before="100" w:beforeAutospacing="1" w:after="100" w:afterAutospacing="1" w:line="240" w:lineRule="auto"/>
    </w:pPr>
    <w:rPr>
      <w:rFonts w:ascii="Verdana" w:eastAsia="Arial Unicode MS" w:hAnsi="Verdana" w:cs="Arial Unicode MS"/>
      <w:lang w:eastAsia="en-US"/>
    </w:rPr>
  </w:style>
  <w:style w:type="character" w:customStyle="1" w:styleId="Heading2Char">
    <w:name w:val="Heading 2 Char"/>
    <w:basedOn w:val="DefaultParagraphFont"/>
    <w:link w:val="Heading2"/>
    <w:uiPriority w:val="9"/>
    <w:rsid w:val="007527EE"/>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403374"/>
    <w:rPr>
      <w:sz w:val="16"/>
      <w:szCs w:val="16"/>
    </w:rPr>
  </w:style>
  <w:style w:type="paragraph" w:styleId="CommentText">
    <w:name w:val="annotation text"/>
    <w:basedOn w:val="Normal"/>
    <w:link w:val="CommentTextChar"/>
    <w:uiPriority w:val="99"/>
    <w:semiHidden/>
    <w:unhideWhenUsed/>
    <w:rsid w:val="00403374"/>
    <w:pPr>
      <w:spacing w:line="240" w:lineRule="auto"/>
    </w:pPr>
    <w:rPr>
      <w:sz w:val="20"/>
      <w:szCs w:val="20"/>
    </w:rPr>
  </w:style>
  <w:style w:type="character" w:customStyle="1" w:styleId="CommentTextChar">
    <w:name w:val="Comment Text Char"/>
    <w:basedOn w:val="DefaultParagraphFont"/>
    <w:link w:val="CommentText"/>
    <w:uiPriority w:val="99"/>
    <w:semiHidden/>
    <w:rsid w:val="00403374"/>
    <w:rPr>
      <w:sz w:val="20"/>
      <w:szCs w:val="20"/>
    </w:rPr>
  </w:style>
  <w:style w:type="paragraph" w:styleId="CommentSubject">
    <w:name w:val="annotation subject"/>
    <w:basedOn w:val="CommentText"/>
    <w:next w:val="CommentText"/>
    <w:link w:val="CommentSubjectChar"/>
    <w:uiPriority w:val="99"/>
    <w:semiHidden/>
    <w:unhideWhenUsed/>
    <w:rsid w:val="00403374"/>
    <w:rPr>
      <w:b/>
      <w:bCs/>
    </w:rPr>
  </w:style>
  <w:style w:type="character" w:customStyle="1" w:styleId="CommentSubjectChar">
    <w:name w:val="Comment Subject Char"/>
    <w:basedOn w:val="CommentTextChar"/>
    <w:link w:val="CommentSubject"/>
    <w:uiPriority w:val="99"/>
    <w:semiHidden/>
    <w:rsid w:val="00403374"/>
    <w:rPr>
      <w:b/>
      <w:bCs/>
      <w:sz w:val="20"/>
      <w:szCs w:val="20"/>
    </w:rPr>
  </w:style>
  <w:style w:type="character" w:customStyle="1" w:styleId="ListParagraphChar">
    <w:name w:val="List Paragraph Char"/>
    <w:aliases w:val="Recommendation Char,List Paragraph1 Char,List Paragraph11 Char,#List Paragraph Char,Bullet point Char,List Paragraph Number Char,CV text Char,Dot pt Char,F5 List Paragraph Char,FooterText Char,L Char,List Paragraph111 Char"/>
    <w:link w:val="ListParagraph"/>
    <w:uiPriority w:val="34"/>
    <w:locked/>
    <w:rsid w:val="00A968D1"/>
  </w:style>
  <w:style w:type="paragraph" w:styleId="BodyText">
    <w:name w:val="Body Text"/>
    <w:basedOn w:val="Normal"/>
    <w:link w:val="BodyTextChar"/>
    <w:qFormat/>
    <w:rsid w:val="0002232B"/>
    <w:pPr>
      <w:spacing w:after="120" w:line="240" w:lineRule="auto"/>
    </w:pPr>
    <w:rPr>
      <w:rFonts w:ascii="Museo Sans 300" w:eastAsia="Calibri" w:hAnsi="Museo Sans 300" w:cs="Avenir-Book"/>
      <w:lang w:val="en-GB"/>
    </w:rPr>
  </w:style>
  <w:style w:type="character" w:customStyle="1" w:styleId="BodyTextChar">
    <w:name w:val="Body Text Char"/>
    <w:basedOn w:val="DefaultParagraphFont"/>
    <w:link w:val="BodyText"/>
    <w:rsid w:val="0002232B"/>
    <w:rPr>
      <w:rFonts w:ascii="Museo Sans 300" w:eastAsia="Calibri" w:hAnsi="Museo Sans 300" w:cs="Avenir-Book"/>
      <w:lang w:val="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TOC2">
    <w:name w:val="toc 2"/>
    <w:basedOn w:val="Normal"/>
    <w:next w:val="Normal"/>
    <w:autoRedefine/>
    <w:uiPriority w:val="39"/>
    <w:unhideWhenUsed/>
    <w:pPr>
      <w:spacing w:after="100"/>
      <w:ind w:left="2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4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clusionmelbourne.org.au/volunteer-h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olunteeringaustrali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im-hq-ser-12/IM/Operations/Volunteers/Updated%20Community%20Support_Forms_Checklists_%202019-2020/Documents%20for%20review%20and%20amendment/Volunteer%20Handbook/Handbooks%20drafts/This%20handbook%20details%20the%20Volunteer%20Tutor%20role%20and%20responsibilities,%20daily%20routine%20and%20tasks,%20as%20well%20as%20guiding%20principles%20for%20the%20students%20you%20are%20support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3de755-12a6-42d6-ac5d-4b30fb6ff837">
      <UserInfo>
        <DisplayName>Glenda Williamson</DisplayName>
        <AccountId>15</AccountId>
        <AccountType/>
      </UserInfo>
    </SharedWithUsers>
    <TaxCatchAll xmlns="6bca250b-8f0a-48dc-9420-e639d331f887">
      <Value>14</Value>
      <Value>74</Value>
      <Value>73</Value>
      <Value>75</Value>
      <Value>7</Value>
    </TaxCatchAll>
    <jf32822dfca844ca82072ef0aaae5fb4 xmlns="db8fb334-f930-4761-afd6-7a5d3578431b">
      <Terms xmlns="http://schemas.microsoft.com/office/infopath/2007/PartnerControls">
        <TermInfo xmlns="http://schemas.microsoft.com/office/infopath/2007/PartnerControls">
          <TermName xmlns="http://schemas.microsoft.com/office/infopath/2007/PartnerControls">Not Yet</TermName>
          <TermId xmlns="http://schemas.microsoft.com/office/infopath/2007/PartnerControls">3b04abd4-b7e1-4f0a-b6c3-056507f30782</TermId>
        </TermInfo>
      </Terms>
    </jf32822dfca844ca82072ef0aaae5fb4>
    <Drafts xmlns="db8fb334-f930-4761-afd6-7a5d3578431b">
      <Value>Null</Value>
    </Drafts>
    <ReviewFrequency_x0028_months_x0029_ xmlns="db8fb334-f930-4761-afd6-7a5d3578431b">24</ReviewFrequency_x0028_months_x0029_>
    <Last_x0020_Review_x0020_Date xmlns="db8fb334-f930-4761-afd6-7a5d3578431b">2023-03-22T13:00:00+00:00</Last_x0020_Review_x0020_Date>
    <af210330bb5a4d09a3dab53a31ab92c4 xmlns="db8fb334-f930-4761-afd6-7a5d3578431b">
      <Terms xmlns="http://schemas.microsoft.com/office/infopath/2007/PartnerControls">
        <TermInfo xmlns="http://schemas.microsoft.com/office/infopath/2007/PartnerControls">
          <TermName xmlns="http://schemas.microsoft.com/office/infopath/2007/PartnerControls">Null</TermName>
          <TermId xmlns="http://schemas.microsoft.com/office/infopath/2007/PartnerControls">20c54b2a-5568-4497-adfa-dd6a6a8e746a</TermId>
        </TermInfo>
      </Terms>
    </af210330bb5a4d09a3dab53a31ab92c4>
    <c7ccab49ebc2410e8ff9a63a48489fbe xmlns="db8fb334-f930-4761-afd6-7a5d3578431b">
      <Terms xmlns="http://schemas.microsoft.com/office/infopath/2007/PartnerControls">
        <TermInfo xmlns="http://schemas.microsoft.com/office/infopath/2007/PartnerControls">
          <TermName xmlns="http://schemas.microsoft.com/office/infopath/2007/PartnerControls">Community Support</TermName>
          <TermId xmlns="http://schemas.microsoft.com/office/infopath/2007/PartnerControls">aca119d3-4988-41af-83d0-e720b5336018</TermId>
        </TermInfo>
      </Terms>
    </c7ccab49ebc2410e8ff9a63a48489fbe>
    <Next_x0020_Review_x0020_Date xmlns="db8fb334-f930-4761-afd6-7a5d3578431b">2024-03-22T13:00:00+00:00</Next_x0020_Review_x0020_Date>
    <DocumentOwner xmlns="db8fb334-f930-4761-afd6-7a5d3578431b">
      <UserInfo>
        <DisplayName>Gaye Berry</DisplayName>
        <AccountId>975</AccountId>
        <AccountType/>
      </UserInfo>
    </DocumentOwner>
    <TaxKeywordTaxHTField xmlns="6bca250b-8f0a-48dc-9420-e639d331f887">
      <Terms xmlns="http://schemas.microsoft.com/office/infopath/2007/PartnerControls"/>
    </TaxKeywordTaxHTField>
    <l67fb7a0d8134834af5ae997f0dad189 xmlns="db8fb334-f930-4761-afd6-7a5d3578431b">
      <Terms xmlns="http://schemas.microsoft.com/office/infopath/2007/PartnerControls">
        <TermInfo xmlns="http://schemas.microsoft.com/office/infopath/2007/PartnerControls">
          <TermName xmlns="http://schemas.microsoft.com/office/infopath/2007/PartnerControls">Resources and Learning</TermName>
          <TermId xmlns="http://schemas.microsoft.com/office/infopath/2007/PartnerControls">d010aa18-82b4-4ab2-aaaa-7f134a5b827c</TermId>
        </TermInfo>
      </Terms>
    </l67fb7a0d8134834af5ae997f0dad189>
    <mc274f39093a4ef4990500b0e69045d2 xmlns="db8fb334-f930-4761-afd6-7a5d3578431b">
      <Terms xmlns="http://schemas.microsoft.com/office/infopath/2007/PartnerControls">
        <TermInfo xmlns="http://schemas.microsoft.com/office/infopath/2007/PartnerControls">
          <TermName xmlns="http://schemas.microsoft.com/office/infopath/2007/PartnerControls">Null</TermName>
          <TermId xmlns="http://schemas.microsoft.com/office/infopath/2007/PartnerControls">520e70c4-ec2e-46f6-89d9-ebdd1674d382</TermId>
        </TermInfo>
      </Terms>
    </mc274f39093a4ef4990500b0e69045d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01D4C796E91141AECC9BC2662F4A79" ma:contentTypeVersion="46" ma:contentTypeDescription="Create a new document." ma:contentTypeScope="" ma:versionID="f4ebd7a7017c160d6cbd9d80a3b082d2">
  <xsd:schema xmlns:xsd="http://www.w3.org/2001/XMLSchema" xmlns:xs="http://www.w3.org/2001/XMLSchema" xmlns:p="http://schemas.microsoft.com/office/2006/metadata/properties" xmlns:ns2="db8fb334-f930-4761-afd6-7a5d3578431b" xmlns:ns3="6bca250b-8f0a-48dc-9420-e639d331f887" xmlns:ns4="ba3de755-12a6-42d6-ac5d-4b30fb6ff837" targetNamespace="http://schemas.microsoft.com/office/2006/metadata/properties" ma:root="true" ma:fieldsID="a9f96d268007bcaae62688b1903cc44a" ns2:_="" ns3:_="" ns4:_="">
    <xsd:import namespace="db8fb334-f930-4761-afd6-7a5d3578431b"/>
    <xsd:import namespace="6bca250b-8f0a-48dc-9420-e639d331f887"/>
    <xsd:import namespace="ba3de755-12a6-42d6-ac5d-4b30fb6ff837"/>
    <xsd:element name="properties">
      <xsd:complexType>
        <xsd:sequence>
          <xsd:element name="documentManagement">
            <xsd:complexType>
              <xsd:all>
                <xsd:element ref="ns2:l67fb7a0d8134834af5ae997f0dad189" minOccurs="0"/>
                <xsd:element ref="ns3:TaxCatchAll" minOccurs="0"/>
                <xsd:element ref="ns2:c7ccab49ebc2410e8ff9a63a48489fbe" minOccurs="0"/>
                <xsd:element ref="ns2:af210330bb5a4d09a3dab53a31ab92c4" minOccurs="0"/>
                <xsd:element ref="ns2:mc274f39093a4ef4990500b0e69045d2" minOccurs="0"/>
                <xsd:element ref="ns2:jf32822dfca844ca82072ef0aaae5fb4" minOccurs="0"/>
                <xsd:element ref="ns2:MediaServiceMetadata" minOccurs="0"/>
                <xsd:element ref="ns2:MediaServiceFastMetadata" minOccurs="0"/>
                <xsd:element ref="ns4:SharedWithUsers" minOccurs="0"/>
                <xsd:element ref="ns4:SharedWithDetails" minOccurs="0"/>
                <xsd:element ref="ns2:Drafts" minOccurs="0"/>
                <xsd:element ref="ns3:TaxKeywordTaxHTField" minOccurs="0"/>
                <xsd:element ref="ns2:MediaServiceAutoKeyPoints" minOccurs="0"/>
                <xsd:element ref="ns2:MediaServiceKeyPoints" minOccurs="0"/>
                <xsd:element ref="ns2:Last_x0020_Review_x0020_Date" minOccurs="0"/>
                <xsd:element ref="ns2:Next_x0020_Review_x0020_Date" minOccurs="0"/>
                <xsd:element ref="ns2:ReviewFrequency_x0028_months_x0029_" minOccurs="0"/>
                <xsd:element ref="ns2:Docume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fb334-f930-4761-afd6-7a5d3578431b" elementFormDefault="qualified">
    <xsd:import namespace="http://schemas.microsoft.com/office/2006/documentManagement/types"/>
    <xsd:import namespace="http://schemas.microsoft.com/office/infopath/2007/PartnerControls"/>
    <xsd:element name="l67fb7a0d8134834af5ae997f0dad189" ma:index="9" nillable="true" ma:taxonomy="true" ma:internalName="l67fb7a0d8134834af5ae997f0dad189" ma:taxonomyFieldName="Document_x0020_Type" ma:displayName="Document Type" ma:default="71;#Null|763b3092-d7a7-4816-b57a-37262cbc7080" ma:fieldId="{567fb7a0-d813-4834-af5a-e997f0dad189}" ma:sspId="97db6340-8792-4728-8fcf-c5ab49fbd1e0" ma:termSetId="33bed76d-15b8-40cd-bcce-3ee3889ccb44" ma:anchorId="aca90030-da96-4c5a-a0e0-6d596ffdcc18" ma:open="false" ma:isKeyword="false">
      <xsd:complexType>
        <xsd:sequence>
          <xsd:element ref="pc:Terms" minOccurs="0" maxOccurs="1"/>
        </xsd:sequence>
      </xsd:complexType>
    </xsd:element>
    <xsd:element name="c7ccab49ebc2410e8ff9a63a48489fbe" ma:index="12" ma:taxonomy="true" ma:internalName="c7ccab49ebc2410e8ff9a63a48489fbe" ma:taxonomyFieldName="Department" ma:displayName="Department" ma:default="72;#Null|21e82011-8851-487b-abe1-28fce45b3c23" ma:fieldId="{c7ccab49-ebc2-410e-8ff9-a63a48489fbe}" ma:taxonomyMulti="true" ma:sspId="97db6340-8792-4728-8fcf-c5ab49fbd1e0" ma:termSetId="33bed76d-15b8-40cd-bcce-3ee3889ccb44" ma:anchorId="7df0483c-5193-4d5a-8898-abc6e2679959" ma:open="false" ma:isKeyword="false">
      <xsd:complexType>
        <xsd:sequence>
          <xsd:element ref="pc:Terms" minOccurs="0" maxOccurs="1"/>
        </xsd:sequence>
      </xsd:complexType>
    </xsd:element>
    <xsd:element name="af210330bb5a4d09a3dab53a31ab92c4" ma:index="14" ma:taxonomy="true" ma:internalName="af210330bb5a4d09a3dab53a31ab92c4" ma:taxonomyFieldName="NDIS_x0020_Practice_x0020_Standards" ma:displayName="NDIS Practice Standards" ma:readOnly="false" ma:default="73;#Null|20c54b2a-5568-4497-adfa-dd6a6a8e746a" ma:fieldId="{af210330-bb5a-4d09-a3da-b53a31ab92c4}" ma:taxonomyMulti="true" ma:sspId="97db6340-8792-4728-8fcf-c5ab49fbd1e0" ma:termSetId="33bed76d-15b8-40cd-bcce-3ee3889ccb44" ma:anchorId="f45c3ea3-4cca-4377-a929-fa6ebcb0b690" ma:open="false" ma:isKeyword="false">
      <xsd:complexType>
        <xsd:sequence>
          <xsd:element ref="pc:Terms" minOccurs="0" maxOccurs="1"/>
        </xsd:sequence>
      </xsd:complexType>
    </xsd:element>
    <xsd:element name="mc274f39093a4ef4990500b0e69045d2" ma:index="16" ma:taxonomy="true" ma:internalName="mc274f39093a4ef4990500b0e69045d2" ma:taxonomyFieldName="ISO_x0020_9001_x0020_2015" ma:displayName="ISO 9001 2015" ma:readOnly="false" ma:default="74;#Null|520e70c4-ec2e-46f6-89d9-ebdd1674d382" ma:fieldId="{6c274f39-093a-4ef4-9905-00b0e69045d2}" ma:taxonomyMulti="true" ma:sspId="97db6340-8792-4728-8fcf-c5ab49fbd1e0" ma:termSetId="33bed76d-15b8-40cd-bcce-3ee3889ccb44" ma:anchorId="e2b83b75-ce37-4872-b886-b34e6b63d5f3" ma:open="false" ma:isKeyword="false">
      <xsd:complexType>
        <xsd:sequence>
          <xsd:element ref="pc:Terms" minOccurs="0" maxOccurs="1"/>
        </xsd:sequence>
      </xsd:complexType>
    </xsd:element>
    <xsd:element name="jf32822dfca844ca82072ef0aaae5fb4" ma:index="18" ma:taxonomy="true" ma:internalName="jf32822dfca844ca82072ef0aaae5fb4" ma:taxonomyFieldName="VIC_x0020_Human_x0020_Services_x0020_Standards" ma:displayName="VIC Human Services Standards" ma:readOnly="false" ma:default="75;#Not Yet|3b04abd4-b7e1-4f0a-b6c3-056507f30782" ma:fieldId="{3f32822d-fca8-44ca-8207-2ef0aaae5fb4}" ma:taxonomyMulti="true" ma:sspId="97db6340-8792-4728-8fcf-c5ab49fbd1e0" ma:termSetId="33bed76d-15b8-40cd-bcce-3ee3889ccb44" ma:anchorId="7ab9610e-ac07-45e6-96f4-df7df8d3688c"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Drafts" ma:index="23" nillable="true" ma:displayName="Special requirements" ma:default="Null" ma:description="Document is being developed" ma:format="Dropdown" ma:internalName="Drafts">
      <xsd:complexType>
        <xsd:complexContent>
          <xsd:extension base="dms:MultiChoiceFillIn">
            <xsd:sequence>
              <xsd:element name="Value" maxOccurs="unbounded" minOccurs="0" nillable="true">
                <xsd:simpleType>
                  <xsd:union memberTypes="dms:Text">
                    <xsd:simpleType>
                      <xsd:restriction base="dms:Choice">
                        <xsd:enumeration value="Mandatory reading - DSP Staff"/>
                        <xsd:enumeration value="Mandatory reading - SC Staff"/>
                        <xsd:enumeration value="Mandatory reading - Office-based Staff"/>
                        <xsd:enumeration value="Mandatory reading - Volunteers"/>
                        <xsd:enumeration value="Mandatory Reading - Inclusion Training Staff"/>
                        <xsd:enumeration value="Mandatory Reading - Managers and Supervisors"/>
                        <xsd:enumeration value="Commonly used forms"/>
                        <xsd:enumeration value="Induction document"/>
                        <xsd:enumeration value="Null"/>
                        <xsd:enumeration value="Editable format"/>
                      </xsd:restriction>
                    </xsd:simpleType>
                  </xsd:union>
                </xsd:simpleType>
              </xsd:element>
            </xsd:sequence>
          </xsd:extension>
        </xsd:complexContent>
      </xsd:complex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Last_x0020_Review_x0020_Date" ma:index="28" nillable="true" ma:displayName="Last Review Date" ma:format="DateOnly" ma:internalName="Last_x0020_Review_x0020_Date">
      <xsd:simpleType>
        <xsd:restriction base="dms:DateTime"/>
      </xsd:simpleType>
    </xsd:element>
    <xsd:element name="Next_x0020_Review_x0020_Date" ma:index="29" nillable="true" ma:displayName="Next Review Date" ma:format="DateOnly" ma:internalName="Next_x0020_Review_x0020_Date">
      <xsd:simpleType>
        <xsd:restriction base="dms:DateTime"/>
      </xsd:simpleType>
    </xsd:element>
    <xsd:element name="ReviewFrequency_x0028_months_x0029_" ma:index="30" nillable="true" ma:displayName="Review Frequency (months)" ma:format="Dropdown" ma:internalName="ReviewFrequency_x0028_months_x0029_" ma:percentage="FALSE">
      <xsd:simpleType>
        <xsd:restriction base="dms:Number"/>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ca250b-8f0a-48dc-9420-e639d331f88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4785fb-0b7b-4818-8343-30760a09f530}" ma:internalName="TaxCatchAll" ma:showField="CatchAllData" ma:web="6bca250b-8f0a-48dc-9420-e639d331f887">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97db6340-8792-4728-8fcf-c5ab49fbd1e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3de755-12a6-42d6-ac5d-4b30fb6ff83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81F5-1B9D-41E1-8D2C-FC7C844BDBF5}">
  <ds:schemaRefs>
    <ds:schemaRef ds:uri="http://schemas.microsoft.com/office/2006/documentManagement/types"/>
    <ds:schemaRef ds:uri="http://schemas.microsoft.com/office/2006/metadata/properties"/>
    <ds:schemaRef ds:uri="db8fb334-f930-4761-afd6-7a5d3578431b"/>
    <ds:schemaRef ds:uri="http://purl.org/dc/elements/1.1/"/>
    <ds:schemaRef ds:uri="6bca250b-8f0a-48dc-9420-e639d331f887"/>
    <ds:schemaRef ds:uri="http://purl.org/dc/dcmitype/"/>
    <ds:schemaRef ds:uri="http://purl.org/dc/terms/"/>
    <ds:schemaRef ds:uri="http://schemas.microsoft.com/office/infopath/2007/PartnerControls"/>
    <ds:schemaRef ds:uri="http://schemas.openxmlformats.org/package/2006/metadata/core-properties"/>
    <ds:schemaRef ds:uri="ba3de755-12a6-42d6-ac5d-4b30fb6ff837"/>
    <ds:schemaRef ds:uri="http://www.w3.org/XML/1998/namespace"/>
  </ds:schemaRefs>
</ds:datastoreItem>
</file>

<file path=customXml/itemProps2.xml><?xml version="1.0" encoding="utf-8"?>
<ds:datastoreItem xmlns:ds="http://schemas.openxmlformats.org/officeDocument/2006/customXml" ds:itemID="{1049A736-0BCB-428F-B0E8-DB1519982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fb334-f930-4761-afd6-7a5d3578431b"/>
    <ds:schemaRef ds:uri="6bca250b-8f0a-48dc-9420-e639d331f887"/>
    <ds:schemaRef ds:uri="ba3de755-12a6-42d6-ac5d-4b30fb6ff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ECF9C-FCFE-4C60-8ADF-F511DFCEC0AE}">
  <ds:schemaRefs>
    <ds:schemaRef ds:uri="http://schemas.microsoft.com/sharepoint/v3/contenttype/forms"/>
  </ds:schemaRefs>
</ds:datastoreItem>
</file>

<file path=customXml/itemProps4.xml><?xml version="1.0" encoding="utf-8"?>
<ds:datastoreItem xmlns:ds="http://schemas.openxmlformats.org/officeDocument/2006/customXml" ds:itemID="{9EFD23C9-D4F1-40F6-808A-77EB3B3D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2970</Words>
  <Characters>16931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Volunteer Tutor Handbook</vt:lpstr>
    </vt:vector>
  </TitlesOfParts>
  <Company>Hewlett-Packard Company</Company>
  <LinksUpToDate>false</LinksUpToDate>
  <CharactersWithSpaces>19862</CharactersWithSpaces>
  <SharedDoc>false</SharedDoc>
  <HLinks>
    <vt:vector size="138" baseType="variant">
      <vt:variant>
        <vt:i4>2555989</vt:i4>
      </vt:variant>
      <vt:variant>
        <vt:i4>129</vt:i4>
      </vt:variant>
      <vt:variant>
        <vt:i4>0</vt:i4>
      </vt:variant>
      <vt:variant>
        <vt:i4>5</vt:i4>
      </vt:variant>
      <vt:variant>
        <vt:lpwstr>file://\\im-hq-ser-12\IM\Operations\Volunteers\Updated Community Support_Forms_Checklists_ 2019-2020\Documents for review and amendment\Volunteer Handbook\Handbooks drafts\This handbook details the Volunteer Tutor role and responsibilities, daily routine and tasks, as well as guiding principles for the students you are supporting.</vt:lpwstr>
      </vt:variant>
      <vt:variant>
        <vt:lpwstr/>
      </vt:variant>
      <vt:variant>
        <vt:i4>4980810</vt:i4>
      </vt:variant>
      <vt:variant>
        <vt:i4>126</vt:i4>
      </vt:variant>
      <vt:variant>
        <vt:i4>0</vt:i4>
      </vt:variant>
      <vt:variant>
        <vt:i4>5</vt:i4>
      </vt:variant>
      <vt:variant>
        <vt:lpwstr>https://inclusionmelbourne.org.au/volunteer-hub/</vt:lpwstr>
      </vt:variant>
      <vt:variant>
        <vt:lpwstr/>
      </vt:variant>
      <vt:variant>
        <vt:i4>4390912</vt:i4>
      </vt:variant>
      <vt:variant>
        <vt:i4>123</vt:i4>
      </vt:variant>
      <vt:variant>
        <vt:i4>0</vt:i4>
      </vt:variant>
      <vt:variant>
        <vt:i4>5</vt:i4>
      </vt:variant>
      <vt:variant>
        <vt:lpwstr>http://www.volunteeringaustralia.org/</vt:lpwstr>
      </vt:variant>
      <vt:variant>
        <vt:lpwstr/>
      </vt:variant>
      <vt:variant>
        <vt:i4>1966139</vt:i4>
      </vt:variant>
      <vt:variant>
        <vt:i4>116</vt:i4>
      </vt:variant>
      <vt:variant>
        <vt:i4>0</vt:i4>
      </vt:variant>
      <vt:variant>
        <vt:i4>5</vt:i4>
      </vt:variant>
      <vt:variant>
        <vt:lpwstr/>
      </vt:variant>
      <vt:variant>
        <vt:lpwstr>_Toc33696281</vt:lpwstr>
      </vt:variant>
      <vt:variant>
        <vt:i4>2490377</vt:i4>
      </vt:variant>
      <vt:variant>
        <vt:i4>110</vt:i4>
      </vt:variant>
      <vt:variant>
        <vt:i4>0</vt:i4>
      </vt:variant>
      <vt:variant>
        <vt:i4>5</vt:i4>
      </vt:variant>
      <vt:variant>
        <vt:lpwstr/>
      </vt:variant>
      <vt:variant>
        <vt:lpwstr>_Toc1650827326</vt:lpwstr>
      </vt:variant>
      <vt:variant>
        <vt:i4>1441855</vt:i4>
      </vt:variant>
      <vt:variant>
        <vt:i4>104</vt:i4>
      </vt:variant>
      <vt:variant>
        <vt:i4>0</vt:i4>
      </vt:variant>
      <vt:variant>
        <vt:i4>5</vt:i4>
      </vt:variant>
      <vt:variant>
        <vt:lpwstr/>
      </vt:variant>
      <vt:variant>
        <vt:lpwstr>_Toc432082108</vt:lpwstr>
      </vt:variant>
      <vt:variant>
        <vt:i4>1310772</vt:i4>
      </vt:variant>
      <vt:variant>
        <vt:i4>98</vt:i4>
      </vt:variant>
      <vt:variant>
        <vt:i4>0</vt:i4>
      </vt:variant>
      <vt:variant>
        <vt:i4>5</vt:i4>
      </vt:variant>
      <vt:variant>
        <vt:lpwstr/>
      </vt:variant>
      <vt:variant>
        <vt:lpwstr>_Toc423971498</vt:lpwstr>
      </vt:variant>
      <vt:variant>
        <vt:i4>1441847</vt:i4>
      </vt:variant>
      <vt:variant>
        <vt:i4>92</vt:i4>
      </vt:variant>
      <vt:variant>
        <vt:i4>0</vt:i4>
      </vt:variant>
      <vt:variant>
        <vt:i4>5</vt:i4>
      </vt:variant>
      <vt:variant>
        <vt:lpwstr/>
      </vt:variant>
      <vt:variant>
        <vt:lpwstr>_Toc654666343</vt:lpwstr>
      </vt:variant>
      <vt:variant>
        <vt:i4>1310782</vt:i4>
      </vt:variant>
      <vt:variant>
        <vt:i4>86</vt:i4>
      </vt:variant>
      <vt:variant>
        <vt:i4>0</vt:i4>
      </vt:variant>
      <vt:variant>
        <vt:i4>5</vt:i4>
      </vt:variant>
      <vt:variant>
        <vt:lpwstr/>
      </vt:variant>
      <vt:variant>
        <vt:lpwstr>_Toc778780932</vt:lpwstr>
      </vt:variant>
      <vt:variant>
        <vt:i4>1769530</vt:i4>
      </vt:variant>
      <vt:variant>
        <vt:i4>80</vt:i4>
      </vt:variant>
      <vt:variant>
        <vt:i4>0</vt:i4>
      </vt:variant>
      <vt:variant>
        <vt:i4>5</vt:i4>
      </vt:variant>
      <vt:variant>
        <vt:lpwstr/>
      </vt:variant>
      <vt:variant>
        <vt:lpwstr>_Toc388554455</vt:lpwstr>
      </vt:variant>
      <vt:variant>
        <vt:i4>2162692</vt:i4>
      </vt:variant>
      <vt:variant>
        <vt:i4>74</vt:i4>
      </vt:variant>
      <vt:variant>
        <vt:i4>0</vt:i4>
      </vt:variant>
      <vt:variant>
        <vt:i4>5</vt:i4>
      </vt:variant>
      <vt:variant>
        <vt:lpwstr/>
      </vt:variant>
      <vt:variant>
        <vt:lpwstr>_Toc1123445666</vt:lpwstr>
      </vt:variant>
      <vt:variant>
        <vt:i4>1638454</vt:i4>
      </vt:variant>
      <vt:variant>
        <vt:i4>68</vt:i4>
      </vt:variant>
      <vt:variant>
        <vt:i4>0</vt:i4>
      </vt:variant>
      <vt:variant>
        <vt:i4>5</vt:i4>
      </vt:variant>
      <vt:variant>
        <vt:lpwstr/>
      </vt:variant>
      <vt:variant>
        <vt:lpwstr>_Toc391416550</vt:lpwstr>
      </vt:variant>
      <vt:variant>
        <vt:i4>2883597</vt:i4>
      </vt:variant>
      <vt:variant>
        <vt:i4>62</vt:i4>
      </vt:variant>
      <vt:variant>
        <vt:i4>0</vt:i4>
      </vt:variant>
      <vt:variant>
        <vt:i4>5</vt:i4>
      </vt:variant>
      <vt:variant>
        <vt:lpwstr/>
      </vt:variant>
      <vt:variant>
        <vt:lpwstr>_Toc1398514243</vt:lpwstr>
      </vt:variant>
      <vt:variant>
        <vt:i4>1507376</vt:i4>
      </vt:variant>
      <vt:variant>
        <vt:i4>56</vt:i4>
      </vt:variant>
      <vt:variant>
        <vt:i4>0</vt:i4>
      </vt:variant>
      <vt:variant>
        <vt:i4>5</vt:i4>
      </vt:variant>
      <vt:variant>
        <vt:lpwstr/>
      </vt:variant>
      <vt:variant>
        <vt:lpwstr>_Toc120580975</vt:lpwstr>
      </vt:variant>
      <vt:variant>
        <vt:i4>2686976</vt:i4>
      </vt:variant>
      <vt:variant>
        <vt:i4>50</vt:i4>
      </vt:variant>
      <vt:variant>
        <vt:i4>0</vt:i4>
      </vt:variant>
      <vt:variant>
        <vt:i4>5</vt:i4>
      </vt:variant>
      <vt:variant>
        <vt:lpwstr/>
      </vt:variant>
      <vt:variant>
        <vt:lpwstr>_Toc1350685570</vt:lpwstr>
      </vt:variant>
      <vt:variant>
        <vt:i4>3014665</vt:i4>
      </vt:variant>
      <vt:variant>
        <vt:i4>44</vt:i4>
      </vt:variant>
      <vt:variant>
        <vt:i4>0</vt:i4>
      </vt:variant>
      <vt:variant>
        <vt:i4>5</vt:i4>
      </vt:variant>
      <vt:variant>
        <vt:lpwstr/>
      </vt:variant>
      <vt:variant>
        <vt:lpwstr>_Toc1154276992</vt:lpwstr>
      </vt:variant>
      <vt:variant>
        <vt:i4>1048629</vt:i4>
      </vt:variant>
      <vt:variant>
        <vt:i4>38</vt:i4>
      </vt:variant>
      <vt:variant>
        <vt:i4>0</vt:i4>
      </vt:variant>
      <vt:variant>
        <vt:i4>5</vt:i4>
      </vt:variant>
      <vt:variant>
        <vt:lpwstr/>
      </vt:variant>
      <vt:variant>
        <vt:lpwstr>_Toc143742368</vt:lpwstr>
      </vt:variant>
      <vt:variant>
        <vt:i4>1179701</vt:i4>
      </vt:variant>
      <vt:variant>
        <vt:i4>32</vt:i4>
      </vt:variant>
      <vt:variant>
        <vt:i4>0</vt:i4>
      </vt:variant>
      <vt:variant>
        <vt:i4>5</vt:i4>
      </vt:variant>
      <vt:variant>
        <vt:lpwstr/>
      </vt:variant>
      <vt:variant>
        <vt:lpwstr>_Toc612014000</vt:lpwstr>
      </vt:variant>
      <vt:variant>
        <vt:i4>2752518</vt:i4>
      </vt:variant>
      <vt:variant>
        <vt:i4>26</vt:i4>
      </vt:variant>
      <vt:variant>
        <vt:i4>0</vt:i4>
      </vt:variant>
      <vt:variant>
        <vt:i4>5</vt:i4>
      </vt:variant>
      <vt:variant>
        <vt:lpwstr/>
      </vt:variant>
      <vt:variant>
        <vt:lpwstr>_Toc1228570808</vt:lpwstr>
      </vt:variant>
      <vt:variant>
        <vt:i4>3080196</vt:i4>
      </vt:variant>
      <vt:variant>
        <vt:i4>20</vt:i4>
      </vt:variant>
      <vt:variant>
        <vt:i4>0</vt:i4>
      </vt:variant>
      <vt:variant>
        <vt:i4>5</vt:i4>
      </vt:variant>
      <vt:variant>
        <vt:lpwstr/>
      </vt:variant>
      <vt:variant>
        <vt:lpwstr>_Toc2003649798</vt:lpwstr>
      </vt:variant>
      <vt:variant>
        <vt:i4>2949127</vt:i4>
      </vt:variant>
      <vt:variant>
        <vt:i4>14</vt:i4>
      </vt:variant>
      <vt:variant>
        <vt:i4>0</vt:i4>
      </vt:variant>
      <vt:variant>
        <vt:i4>5</vt:i4>
      </vt:variant>
      <vt:variant>
        <vt:lpwstr/>
      </vt:variant>
      <vt:variant>
        <vt:lpwstr>_Toc1137607448</vt:lpwstr>
      </vt:variant>
      <vt:variant>
        <vt:i4>2359303</vt:i4>
      </vt:variant>
      <vt:variant>
        <vt:i4>8</vt:i4>
      </vt:variant>
      <vt:variant>
        <vt:i4>0</vt:i4>
      </vt:variant>
      <vt:variant>
        <vt:i4>5</vt:i4>
      </vt:variant>
      <vt:variant>
        <vt:lpwstr/>
      </vt:variant>
      <vt:variant>
        <vt:lpwstr>_Toc1032301273</vt:lpwstr>
      </vt:variant>
      <vt:variant>
        <vt:i4>1048624</vt:i4>
      </vt:variant>
      <vt:variant>
        <vt:i4>2</vt:i4>
      </vt:variant>
      <vt:variant>
        <vt:i4>0</vt:i4>
      </vt:variant>
      <vt:variant>
        <vt:i4>5</vt:i4>
      </vt:variant>
      <vt:variant>
        <vt:lpwstr/>
      </vt:variant>
      <vt:variant>
        <vt:lpwstr>_Toc344140324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Tutor Handbook</dc:title>
  <dc:subject/>
  <dc:creator>Alannah Smith</dc:creator>
  <cp:keywords/>
  <cp:lastModifiedBy>Gaye Berry</cp:lastModifiedBy>
  <cp:revision>2</cp:revision>
  <dcterms:created xsi:type="dcterms:W3CDTF">2023-06-30T02:04:00Z</dcterms:created>
  <dcterms:modified xsi:type="dcterms:W3CDTF">2023-06-30T02:04:00Z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0x0101005C01D4C796E91141AECC9BC2662F4A79</vt:lpwstr>
  </property>
  <property fmtid="{D5CDD505-2E9C-101B-9397-08002B2CF9AE}" pid="3" name="Order">
    <vt:r8>45000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TaxKeyword">
    <vt:lpwstr/>
  </property>
  <property fmtid="{D5CDD505-2E9C-101B-9397-08002B2CF9AE}" pid="9" name="VIC Human Services Standards">
    <vt:lpwstr>75;#Not Yet|3b04abd4-b7e1-4f0a-b6c3-056507f30782</vt:lpwstr>
  </property>
  <property fmtid="{D5CDD505-2E9C-101B-9397-08002B2CF9AE}" pid="10" name="NDIS Practice Standards">
    <vt:lpwstr>73;#Null|20c54b2a-5568-4497-adfa-dd6a6a8e746a</vt:lpwstr>
  </property>
  <property fmtid="{D5CDD505-2E9C-101B-9397-08002B2CF9AE}" pid="11" name="ISO 9001 2015">
    <vt:lpwstr>74;#Null|520e70c4-ec2e-46f6-89d9-ebdd1674d382</vt:lpwstr>
  </property>
  <property fmtid="{D5CDD505-2E9C-101B-9397-08002B2CF9AE}" pid="12" name="Department">
    <vt:lpwstr>7;#Community Support|aca119d3-4988-41af-83d0-e720b5336018</vt:lpwstr>
  </property>
  <property fmtid="{D5CDD505-2E9C-101B-9397-08002B2CF9AE}" pid="13" name="Document Type">
    <vt:lpwstr>14;#Resources and Learning|d010aa18-82b4-4ab2-aaaa-7f134a5b827c</vt:lpwstr>
  </property>
</Properties>
</file>